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5D5" w:rsidRPr="0033336D" w:rsidRDefault="006815D5">
      <w:pPr>
        <w:jc w:val="center"/>
        <w:rPr>
          <w:rFonts w:ascii="ＭＳ 明朝" w:hAnsi="ＭＳ 明朝"/>
          <w:b/>
          <w:sz w:val="24"/>
          <w:szCs w:val="24"/>
        </w:rPr>
      </w:pPr>
      <w:r w:rsidRPr="0033336D">
        <w:rPr>
          <w:rFonts w:ascii="ＭＳ 明朝" w:hAnsi="ＭＳ 明朝" w:hint="eastAsia"/>
          <w:b/>
          <w:sz w:val="24"/>
          <w:szCs w:val="24"/>
        </w:rPr>
        <w:t>職</w:t>
      </w:r>
      <w:r w:rsidR="000720F4" w:rsidRPr="0033336D">
        <w:rPr>
          <w:rFonts w:ascii="ＭＳ 明朝" w:hAnsi="ＭＳ 明朝" w:hint="eastAsia"/>
          <w:b/>
          <w:sz w:val="24"/>
          <w:szCs w:val="24"/>
        </w:rPr>
        <w:t xml:space="preserve">　</w:t>
      </w:r>
      <w:r w:rsidRPr="0033336D">
        <w:rPr>
          <w:rFonts w:ascii="ＭＳ 明朝" w:hAnsi="ＭＳ 明朝" w:hint="eastAsia"/>
          <w:b/>
          <w:sz w:val="24"/>
          <w:szCs w:val="24"/>
        </w:rPr>
        <w:t>務</w:t>
      </w:r>
      <w:r w:rsidR="000720F4" w:rsidRPr="0033336D">
        <w:rPr>
          <w:rFonts w:ascii="ＭＳ 明朝" w:hAnsi="ＭＳ 明朝" w:hint="eastAsia"/>
          <w:b/>
          <w:sz w:val="24"/>
          <w:szCs w:val="24"/>
        </w:rPr>
        <w:t xml:space="preserve">　</w:t>
      </w:r>
      <w:r w:rsidRPr="0033336D">
        <w:rPr>
          <w:rFonts w:ascii="ＭＳ 明朝" w:hAnsi="ＭＳ 明朝" w:hint="eastAsia"/>
          <w:b/>
          <w:sz w:val="24"/>
          <w:szCs w:val="24"/>
        </w:rPr>
        <w:t>経</w:t>
      </w:r>
      <w:r w:rsidR="000720F4" w:rsidRPr="0033336D">
        <w:rPr>
          <w:rFonts w:ascii="ＭＳ 明朝" w:hAnsi="ＭＳ 明朝" w:hint="eastAsia"/>
          <w:b/>
          <w:sz w:val="24"/>
          <w:szCs w:val="24"/>
        </w:rPr>
        <w:t xml:space="preserve">　</w:t>
      </w:r>
      <w:r w:rsidRPr="0033336D">
        <w:rPr>
          <w:rFonts w:ascii="ＭＳ 明朝" w:hAnsi="ＭＳ 明朝" w:hint="eastAsia"/>
          <w:b/>
          <w:sz w:val="24"/>
          <w:szCs w:val="24"/>
        </w:rPr>
        <w:t>歴</w:t>
      </w:r>
      <w:r w:rsidR="000720F4" w:rsidRPr="0033336D">
        <w:rPr>
          <w:rFonts w:ascii="ＭＳ 明朝" w:hAnsi="ＭＳ 明朝" w:hint="eastAsia"/>
          <w:b/>
          <w:sz w:val="24"/>
          <w:szCs w:val="24"/>
        </w:rPr>
        <w:t xml:space="preserve">　</w:t>
      </w:r>
      <w:r w:rsidRPr="0033336D">
        <w:rPr>
          <w:rFonts w:ascii="ＭＳ 明朝" w:hAnsi="ＭＳ 明朝" w:hint="eastAsia"/>
          <w:b/>
          <w:sz w:val="24"/>
          <w:szCs w:val="24"/>
        </w:rPr>
        <w:t>書</w:t>
      </w:r>
    </w:p>
    <w:p w:rsidR="004A4FBD" w:rsidRPr="0033336D" w:rsidRDefault="0026567F" w:rsidP="007B2041">
      <w:pPr>
        <w:ind w:rightChars="147" w:right="279"/>
        <w:jc w:val="right"/>
        <w:rPr>
          <w:rFonts w:ascii="ＭＳ 明朝" w:hAnsi="ＭＳ 明朝"/>
          <w:sz w:val="20"/>
          <w:u w:val="single"/>
        </w:rPr>
      </w:pPr>
      <w:r w:rsidRPr="0033336D">
        <w:rPr>
          <w:rFonts w:ascii="ＭＳ 明朝" w:hAnsi="ＭＳ 明朝" w:hint="eastAsia"/>
          <w:sz w:val="20"/>
        </w:rPr>
        <w:t xml:space="preserve">　　　　　　　　　　　　　　　</w:t>
      </w:r>
      <w:r w:rsidR="004A4FBD" w:rsidRPr="0033336D">
        <w:rPr>
          <w:rFonts w:ascii="ＭＳ 明朝" w:hAnsi="ＭＳ 明朝" w:hint="eastAsia"/>
          <w:sz w:val="20"/>
        </w:rPr>
        <w:t xml:space="preserve">　　　　　　　　　　　　　　　　　　　　　　　　　　　　</w:t>
      </w:r>
      <w:r w:rsidR="004A4FBD" w:rsidRPr="0033336D">
        <w:rPr>
          <w:rFonts w:ascii="ＭＳ 明朝" w:hAnsi="ＭＳ 明朝" w:hint="eastAsia"/>
          <w:sz w:val="20"/>
          <w:u w:val="single"/>
        </w:rPr>
        <w:t xml:space="preserve">氏名　</w:t>
      </w:r>
      <w:r w:rsidR="00520EC7" w:rsidRPr="0033336D">
        <w:rPr>
          <w:rFonts w:ascii="ＭＳ 明朝" w:hAnsi="ＭＳ 明朝" w:hint="eastAsia"/>
          <w:sz w:val="20"/>
          <w:u w:val="single"/>
        </w:rPr>
        <w:t>○○ ○○</w:t>
      </w:r>
    </w:p>
    <w:p w:rsidR="006815D5" w:rsidRDefault="00E75E72">
      <w:pPr>
        <w:rPr>
          <w:rFonts w:ascii="ＭＳ 明朝" w:hAnsi="ＭＳ 明朝"/>
          <w:b/>
          <w:sz w:val="20"/>
        </w:rPr>
      </w:pPr>
      <w:r w:rsidRPr="0033336D">
        <w:rPr>
          <w:rFonts w:ascii="ＭＳ 明朝" w:hAnsi="ＭＳ 明朝" w:hint="eastAsia"/>
          <w:b/>
          <w:sz w:val="20"/>
        </w:rPr>
        <w:t>■</w:t>
      </w:r>
      <w:r w:rsidR="0026567F" w:rsidRPr="0033336D">
        <w:rPr>
          <w:rFonts w:ascii="ＭＳ 明朝" w:hAnsi="ＭＳ 明朝" w:hint="eastAsia"/>
          <w:b/>
          <w:sz w:val="20"/>
        </w:rPr>
        <w:t>職務要約</w:t>
      </w:r>
    </w:p>
    <w:p w:rsidR="00F6194C" w:rsidRDefault="00F3269C" w:rsidP="00151459">
      <w:pPr>
        <w:ind w:rightChars="147" w:right="279"/>
        <w:rPr>
          <w:rFonts w:ascii="ＭＳ 明朝" w:hAnsi="ＭＳ 明朝"/>
          <w:sz w:val="20"/>
        </w:rPr>
      </w:pPr>
      <w:r w:rsidRPr="00F3269C">
        <w:rPr>
          <w:rFonts w:ascii="ＭＳ 明朝" w:hAnsi="ＭＳ 明朝" w:hint="eastAsia"/>
          <w:sz w:val="20"/>
        </w:rPr>
        <w:t xml:space="preserve">　サーバ</w:t>
      </w:r>
      <w:r w:rsidR="00B93731">
        <w:rPr>
          <w:rFonts w:ascii="ＭＳ 明朝" w:hAnsi="ＭＳ 明朝" w:hint="eastAsia"/>
          <w:sz w:val="20"/>
        </w:rPr>
        <w:t>ー</w:t>
      </w:r>
      <w:r w:rsidRPr="00F3269C">
        <w:rPr>
          <w:rFonts w:ascii="ＭＳ 明朝" w:hAnsi="ＭＳ 明朝" w:hint="eastAsia"/>
          <w:sz w:val="20"/>
        </w:rPr>
        <w:t>300</w:t>
      </w:r>
      <w:r>
        <w:rPr>
          <w:rFonts w:ascii="ＭＳ 明朝" w:hAnsi="ＭＳ 明朝" w:hint="eastAsia"/>
          <w:sz w:val="20"/>
        </w:rPr>
        <w:t>台</w:t>
      </w:r>
      <w:r w:rsidRPr="00F3269C">
        <w:rPr>
          <w:rFonts w:ascii="ＭＳ 明朝" w:hAnsi="ＭＳ 明朝" w:hint="eastAsia"/>
          <w:sz w:val="20"/>
        </w:rPr>
        <w:t>の</w:t>
      </w:r>
      <w:r w:rsidR="00274E4A">
        <w:rPr>
          <w:rFonts w:ascii="ＭＳ 明朝" w:hAnsi="ＭＳ 明朝" w:hint="eastAsia"/>
          <w:sz w:val="20"/>
        </w:rPr>
        <w:t>大規模データセンターでの</w:t>
      </w:r>
      <w:r>
        <w:rPr>
          <w:rFonts w:ascii="ＭＳ 明朝" w:hAnsi="ＭＳ 明朝" w:hint="eastAsia"/>
          <w:sz w:val="20"/>
        </w:rPr>
        <w:t>運用監視からスタートし、実運用、運用改善に取り組んできました。その後、製造業、小売業の顧客に対して、インフラ、ネッ</w:t>
      </w:r>
      <w:r w:rsidR="00274E4A">
        <w:rPr>
          <w:rFonts w:ascii="ＭＳ 明朝" w:hAnsi="ＭＳ 明朝" w:hint="eastAsia"/>
          <w:sz w:val="20"/>
        </w:rPr>
        <w:t>トワークの構築、リプレースプロジェクトを経験しています。</w:t>
      </w:r>
    </w:p>
    <w:p w:rsidR="00F3269C" w:rsidRPr="00F3269C" w:rsidRDefault="00F3269C" w:rsidP="00151459">
      <w:pPr>
        <w:ind w:rightChars="147" w:right="279"/>
        <w:rPr>
          <w:rFonts w:ascii="ＭＳ 明朝" w:hAnsi="ＭＳ 明朝"/>
          <w:sz w:val="20"/>
        </w:rPr>
      </w:pPr>
      <w:r>
        <w:rPr>
          <w:rFonts w:ascii="ＭＳ 明朝" w:hAnsi="ＭＳ 明朝" w:hint="eastAsia"/>
          <w:sz w:val="20"/>
        </w:rPr>
        <w:t>スケジュール管理、人員管理、予算管理も</w:t>
      </w:r>
      <w:r w:rsidR="00274E4A">
        <w:rPr>
          <w:rFonts w:ascii="ＭＳ 明朝" w:hAnsi="ＭＳ 明朝" w:hint="eastAsia"/>
          <w:sz w:val="20"/>
        </w:rPr>
        <w:t>経験しており</w:t>
      </w:r>
      <w:r w:rsidR="00423AF0">
        <w:rPr>
          <w:rFonts w:ascii="ＭＳ 明朝" w:hAnsi="ＭＳ 明朝" w:hint="eastAsia"/>
          <w:sz w:val="20"/>
        </w:rPr>
        <w:t>、</w:t>
      </w:r>
      <w:r w:rsidR="00274E4A">
        <w:rPr>
          <w:rFonts w:ascii="ＭＳ 明朝" w:hAnsi="ＭＳ 明朝" w:hint="eastAsia"/>
          <w:sz w:val="20"/>
        </w:rPr>
        <w:t>○○○</w:t>
      </w:r>
      <w:r w:rsidR="00423AF0">
        <w:rPr>
          <w:rFonts w:ascii="ＭＳ 明朝" w:hAnsi="ＭＳ 明朝" w:hint="eastAsia"/>
          <w:sz w:val="20"/>
        </w:rPr>
        <w:t>プ</w:t>
      </w:r>
      <w:r w:rsidR="00274E4A">
        <w:rPr>
          <w:rFonts w:ascii="ＭＳ 明朝" w:hAnsi="ＭＳ 明朝" w:hint="eastAsia"/>
          <w:sz w:val="20"/>
        </w:rPr>
        <w:t>ロジェクトにお</w:t>
      </w:r>
      <w:r>
        <w:rPr>
          <w:rFonts w:ascii="ＭＳ 明朝" w:hAnsi="ＭＳ 明朝" w:hint="eastAsia"/>
          <w:sz w:val="20"/>
        </w:rPr>
        <w:t>いて</w:t>
      </w:r>
      <w:r w:rsidR="00423AF0">
        <w:rPr>
          <w:rFonts w:ascii="ＭＳ 明朝" w:hAnsi="ＭＳ 明朝" w:hint="eastAsia"/>
          <w:sz w:val="20"/>
        </w:rPr>
        <w:t>は</w:t>
      </w:r>
      <w:r>
        <w:rPr>
          <w:rFonts w:ascii="ＭＳ 明朝" w:hAnsi="ＭＳ 明朝" w:hint="eastAsia"/>
          <w:sz w:val="20"/>
        </w:rPr>
        <w:t>、</w:t>
      </w:r>
      <w:r w:rsidR="00274E4A">
        <w:rPr>
          <w:rFonts w:ascii="ＭＳ 明朝" w:hAnsi="ＭＳ 明朝" w:hint="eastAsia"/>
          <w:sz w:val="20"/>
        </w:rPr>
        <w:t>○</w:t>
      </w:r>
      <w:r w:rsidR="00F6194C">
        <w:rPr>
          <w:rFonts w:ascii="ＭＳ 明朝" w:hAnsi="ＭＳ 明朝" w:hint="eastAsia"/>
          <w:sz w:val="20"/>
        </w:rPr>
        <w:t>名のメンバーを率いてプロジェクトマネージャー</w:t>
      </w:r>
      <w:r>
        <w:rPr>
          <w:rFonts w:ascii="ＭＳ 明朝" w:hAnsi="ＭＳ 明朝" w:hint="eastAsia"/>
          <w:sz w:val="20"/>
        </w:rPr>
        <w:t>補佐として担当</w:t>
      </w:r>
      <w:r w:rsidR="00274E4A">
        <w:rPr>
          <w:rFonts w:ascii="ＭＳ 明朝" w:hAnsi="ＭＳ 明朝" w:hint="eastAsia"/>
          <w:sz w:val="20"/>
        </w:rPr>
        <w:t>し、実質的なプロジェクトマネジメントの責任者として業務遂行しました。</w:t>
      </w:r>
    </w:p>
    <w:p w:rsidR="00095A2A" w:rsidRPr="00616979" w:rsidRDefault="00095A2A" w:rsidP="00B67D76">
      <w:pPr>
        <w:rPr>
          <w:rFonts w:ascii="ＭＳ 明朝" w:hAnsi="ＭＳ 明朝"/>
          <w:b/>
          <w:color w:val="FF0000"/>
          <w:sz w:val="20"/>
        </w:rPr>
      </w:pPr>
    </w:p>
    <w:p w:rsidR="00A50C3B" w:rsidRPr="00274E4A" w:rsidRDefault="00E75E72" w:rsidP="00CC76E4">
      <w:pPr>
        <w:rPr>
          <w:rFonts w:ascii="ＭＳ 明朝" w:hAnsi="ＭＳ 明朝"/>
          <w:b/>
          <w:sz w:val="20"/>
        </w:rPr>
      </w:pPr>
      <w:r w:rsidRPr="0033336D">
        <w:rPr>
          <w:rFonts w:ascii="ＭＳ 明朝" w:hAnsi="ＭＳ 明朝" w:hint="eastAsia"/>
          <w:b/>
          <w:sz w:val="20"/>
        </w:rPr>
        <w:t>■</w:t>
      </w:r>
      <w:r w:rsidR="0026567F" w:rsidRPr="0033336D">
        <w:rPr>
          <w:rFonts w:ascii="ＭＳ 明朝" w:hAnsi="ＭＳ 明朝" w:hint="eastAsia"/>
          <w:b/>
          <w:sz w:val="20"/>
        </w:rPr>
        <w:t>職務経歴</w:t>
      </w:r>
    </w:p>
    <w:p w:rsidR="007B2041" w:rsidRPr="009E7C3D" w:rsidRDefault="00CC76E4" w:rsidP="009E7C3D">
      <w:pPr>
        <w:rPr>
          <w:sz w:val="20"/>
        </w:rPr>
      </w:pPr>
      <w:r w:rsidRPr="007B2041">
        <w:rPr>
          <w:rFonts w:hint="eastAsia"/>
          <w:sz w:val="20"/>
        </w:rPr>
        <w:t xml:space="preserve">　□</w:t>
      </w:r>
      <w:r w:rsidR="00A6197E" w:rsidRPr="007B2041">
        <w:rPr>
          <w:rFonts w:hint="eastAsia"/>
          <w:sz w:val="20"/>
        </w:rPr>
        <w:t>20x</w:t>
      </w:r>
      <w:r w:rsidRPr="007B2041">
        <w:rPr>
          <w:rFonts w:hint="eastAsia"/>
          <w:sz w:val="20"/>
        </w:rPr>
        <w:t>x</w:t>
      </w:r>
      <w:r w:rsidRPr="007B2041">
        <w:rPr>
          <w:rFonts w:hint="eastAsia"/>
          <w:sz w:val="20"/>
        </w:rPr>
        <w:t>年</w:t>
      </w:r>
      <w:r w:rsidRPr="007B2041">
        <w:rPr>
          <w:rFonts w:hint="eastAsia"/>
          <w:sz w:val="20"/>
        </w:rPr>
        <w:t>xx</w:t>
      </w:r>
      <w:r w:rsidRPr="007B2041">
        <w:rPr>
          <w:rFonts w:hint="eastAsia"/>
          <w:sz w:val="20"/>
        </w:rPr>
        <w:t>月～</w:t>
      </w:r>
      <w:r w:rsidR="00616979" w:rsidRPr="007B2041">
        <w:rPr>
          <w:rFonts w:hint="eastAsia"/>
          <w:sz w:val="20"/>
        </w:rPr>
        <w:t>20xx</w:t>
      </w:r>
      <w:r w:rsidR="00616979" w:rsidRPr="007B2041">
        <w:rPr>
          <w:rFonts w:hint="eastAsia"/>
          <w:sz w:val="20"/>
        </w:rPr>
        <w:t>年</w:t>
      </w:r>
      <w:r w:rsidR="00616979" w:rsidRPr="007B2041">
        <w:rPr>
          <w:rFonts w:hint="eastAsia"/>
          <w:sz w:val="20"/>
        </w:rPr>
        <w:t>xx</w:t>
      </w:r>
      <w:r w:rsidR="00616979" w:rsidRPr="007B2041">
        <w:rPr>
          <w:rFonts w:hint="eastAsia"/>
          <w:sz w:val="20"/>
        </w:rPr>
        <w:t>月</w:t>
      </w:r>
      <w:r w:rsidRPr="007B2041">
        <w:rPr>
          <w:rFonts w:hint="eastAsia"/>
          <w:sz w:val="20"/>
        </w:rPr>
        <w:t xml:space="preserve">　</w:t>
      </w:r>
      <w:r w:rsidR="009E7C3D">
        <w:rPr>
          <w:rFonts w:hint="eastAsia"/>
          <w:sz w:val="20"/>
        </w:rPr>
        <w:t xml:space="preserve">　</w:t>
      </w:r>
      <w:r w:rsidR="007B2041" w:rsidRPr="007B2041">
        <w:rPr>
          <w:rFonts w:hint="eastAsia"/>
          <w:sz w:val="20"/>
        </w:rPr>
        <w:t>株式会社△△△△</w:t>
      </w:r>
    </w:p>
    <w:p w:rsidR="007B2041" w:rsidRPr="007B2041" w:rsidRDefault="007B2041" w:rsidP="007B2041">
      <w:pPr>
        <w:ind w:firstLineChars="200" w:firstLine="359"/>
        <w:rPr>
          <w:rFonts w:ascii="ＭＳ 明朝" w:hAnsi="ＭＳ 明朝"/>
          <w:sz w:val="20"/>
        </w:rPr>
      </w:pPr>
      <w:r w:rsidRPr="007B2041">
        <w:rPr>
          <w:rFonts w:ascii="ＭＳ 明朝" w:hAnsi="ＭＳ 明朝" w:hint="eastAsia"/>
          <w:sz w:val="20"/>
        </w:rPr>
        <w:t xml:space="preserve">◆事業内容：○○○○○ </w:t>
      </w:r>
    </w:p>
    <w:p w:rsidR="007B2041" w:rsidRPr="007B2041" w:rsidRDefault="007B2041" w:rsidP="007B2041">
      <w:pPr>
        <w:ind w:firstLineChars="200" w:firstLine="359"/>
        <w:rPr>
          <w:rFonts w:ascii="ＭＳ 明朝" w:hAnsi="ＭＳ 明朝"/>
          <w:sz w:val="20"/>
        </w:rPr>
      </w:pPr>
      <w:r w:rsidRPr="007B2041">
        <w:rPr>
          <w:rFonts w:ascii="ＭＳ 明朝" w:hAnsi="ＭＳ 明朝" w:hint="eastAsia"/>
          <w:sz w:val="20"/>
        </w:rPr>
        <w:t>◆資本金：○○○百万円　売上高：○○○百万円（20xx年）　従業員数：○○○名　非上場</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dotted" w:sz="4" w:space="0" w:color="auto"/>
        </w:tblBorders>
        <w:tblLook w:val="01E0" w:firstRow="1" w:lastRow="1" w:firstColumn="1" w:lastColumn="1" w:noHBand="0" w:noVBand="0"/>
      </w:tblPr>
      <w:tblGrid>
        <w:gridCol w:w="1124"/>
        <w:gridCol w:w="5385"/>
        <w:gridCol w:w="1878"/>
        <w:gridCol w:w="1679"/>
      </w:tblGrid>
      <w:tr w:rsidR="003444E9" w:rsidRPr="0033336D" w:rsidTr="00EE1AF8">
        <w:tc>
          <w:tcPr>
            <w:tcW w:w="1134" w:type="dxa"/>
            <w:shd w:val="clear" w:color="auto" w:fill="D9D9D9"/>
          </w:tcPr>
          <w:p w:rsidR="003444E9" w:rsidRPr="0033336D" w:rsidRDefault="003444E9" w:rsidP="007B2041">
            <w:pPr>
              <w:jc w:val="center"/>
              <w:rPr>
                <w:rFonts w:ascii="ＭＳ 明朝" w:hAnsi="ＭＳ 明朝"/>
                <w:sz w:val="20"/>
              </w:rPr>
            </w:pPr>
            <w:r w:rsidRPr="0033336D">
              <w:rPr>
                <w:rFonts w:ascii="ＭＳ 明朝" w:hAnsi="ＭＳ 明朝" w:hint="eastAsia"/>
                <w:sz w:val="20"/>
              </w:rPr>
              <w:t>期間</w:t>
            </w:r>
          </w:p>
        </w:tc>
        <w:tc>
          <w:tcPr>
            <w:tcW w:w="5481" w:type="dxa"/>
            <w:shd w:val="clear" w:color="auto" w:fill="D9D9D9"/>
          </w:tcPr>
          <w:p w:rsidR="003444E9" w:rsidRPr="0033336D" w:rsidRDefault="003444E9" w:rsidP="007B2041">
            <w:pPr>
              <w:spacing w:line="240" w:lineRule="atLeast"/>
              <w:jc w:val="center"/>
              <w:rPr>
                <w:rFonts w:ascii="ＭＳ 明朝" w:hAnsi="ＭＳ 明朝"/>
                <w:snapToGrid w:val="0"/>
                <w:color w:val="000000"/>
                <w:sz w:val="20"/>
              </w:rPr>
            </w:pPr>
            <w:r w:rsidRPr="0033336D">
              <w:rPr>
                <w:rFonts w:ascii="ＭＳ 明朝" w:hAnsi="ＭＳ 明朝" w:hint="eastAsia"/>
                <w:snapToGrid w:val="0"/>
                <w:color w:val="000000"/>
                <w:sz w:val="20"/>
              </w:rPr>
              <w:t>プロジェクト内容</w:t>
            </w:r>
          </w:p>
        </w:tc>
        <w:tc>
          <w:tcPr>
            <w:tcW w:w="1890" w:type="dxa"/>
            <w:shd w:val="clear" w:color="auto" w:fill="D9D9D9"/>
          </w:tcPr>
          <w:p w:rsidR="003444E9" w:rsidRPr="0033336D" w:rsidRDefault="003444E9" w:rsidP="007B2041">
            <w:pPr>
              <w:jc w:val="center"/>
              <w:rPr>
                <w:rFonts w:ascii="ＭＳ 明朝" w:hAnsi="ＭＳ 明朝"/>
                <w:sz w:val="20"/>
              </w:rPr>
            </w:pPr>
            <w:r w:rsidRPr="0033336D">
              <w:rPr>
                <w:rFonts w:ascii="ＭＳ 明朝" w:hAnsi="ＭＳ 明朝" w:hint="eastAsia"/>
                <w:sz w:val="20"/>
              </w:rPr>
              <w:t>環境／規模</w:t>
            </w:r>
            <w:r w:rsidR="007419F0">
              <w:rPr>
                <w:rFonts w:ascii="ＭＳ 明朝" w:hAnsi="ＭＳ 明朝" w:hint="eastAsia"/>
                <w:sz w:val="20"/>
              </w:rPr>
              <w:t>（台数）</w:t>
            </w:r>
          </w:p>
        </w:tc>
        <w:tc>
          <w:tcPr>
            <w:tcW w:w="1701" w:type="dxa"/>
            <w:shd w:val="clear" w:color="auto" w:fill="D9D9D9"/>
          </w:tcPr>
          <w:p w:rsidR="003444E9" w:rsidRPr="0033336D" w:rsidRDefault="003444E9" w:rsidP="007B2041">
            <w:pPr>
              <w:jc w:val="center"/>
              <w:rPr>
                <w:rFonts w:ascii="ＭＳ 明朝" w:hAnsi="ＭＳ 明朝"/>
                <w:sz w:val="20"/>
              </w:rPr>
            </w:pPr>
            <w:r w:rsidRPr="0033336D">
              <w:rPr>
                <w:rFonts w:ascii="ＭＳ 明朝" w:hAnsi="ＭＳ 明朝" w:hint="eastAsia"/>
                <w:sz w:val="20"/>
              </w:rPr>
              <w:t>役割</w:t>
            </w:r>
            <w:r w:rsidR="00003B54" w:rsidRPr="0033336D">
              <w:rPr>
                <w:rFonts w:ascii="ＭＳ 明朝" w:hAnsi="ＭＳ 明朝" w:hint="eastAsia"/>
                <w:sz w:val="20"/>
              </w:rPr>
              <w:t>／</w:t>
            </w:r>
            <w:r w:rsidR="007B2041">
              <w:rPr>
                <w:rFonts w:ascii="ＭＳ 明朝" w:hAnsi="ＭＳ 明朝" w:hint="eastAsia"/>
                <w:sz w:val="20"/>
              </w:rPr>
              <w:t>規模</w:t>
            </w:r>
          </w:p>
        </w:tc>
      </w:tr>
      <w:tr w:rsidR="003444E9" w:rsidRPr="0033336D" w:rsidTr="00C25499">
        <w:tc>
          <w:tcPr>
            <w:tcW w:w="1134" w:type="dxa"/>
          </w:tcPr>
          <w:p w:rsidR="003444E9" w:rsidRPr="0033336D" w:rsidRDefault="00795AB0" w:rsidP="003444E9">
            <w:pPr>
              <w:rPr>
                <w:rFonts w:ascii="ＭＳ 明朝" w:hAnsi="ＭＳ 明朝"/>
                <w:sz w:val="20"/>
              </w:rPr>
            </w:pPr>
            <w:r>
              <w:br w:type="page"/>
            </w:r>
            <w:r w:rsidR="008F4AE2">
              <w:rPr>
                <w:rFonts w:ascii="ＭＳ 明朝" w:hAnsi="ＭＳ 明朝" w:hint="eastAsia"/>
                <w:sz w:val="20"/>
              </w:rPr>
              <w:t>20</w:t>
            </w:r>
            <w:r w:rsidR="008F4AE2" w:rsidRPr="0033336D">
              <w:rPr>
                <w:rFonts w:ascii="ＭＳ 明朝" w:hAnsi="ＭＳ 明朝" w:hint="eastAsia"/>
                <w:sz w:val="20"/>
              </w:rPr>
              <w:t>xx年x月</w:t>
            </w:r>
          </w:p>
          <w:p w:rsidR="003444E9" w:rsidRPr="0033336D" w:rsidRDefault="003444E9" w:rsidP="003444E9">
            <w:pPr>
              <w:rPr>
                <w:rFonts w:ascii="ＭＳ 明朝" w:hAnsi="ＭＳ 明朝"/>
                <w:sz w:val="20"/>
              </w:rPr>
            </w:pPr>
            <w:r w:rsidRPr="0033336D">
              <w:rPr>
                <w:rFonts w:ascii="ＭＳ 明朝" w:hAnsi="ＭＳ 明朝" w:hint="eastAsia"/>
                <w:sz w:val="20"/>
              </w:rPr>
              <w:t>～</w:t>
            </w:r>
          </w:p>
          <w:p w:rsidR="003444E9" w:rsidRPr="0033336D" w:rsidRDefault="00913E36" w:rsidP="003444E9">
            <w:pPr>
              <w:spacing w:line="240" w:lineRule="atLeast"/>
              <w:rPr>
                <w:rFonts w:ascii="ＭＳ 明朝" w:hAnsi="ＭＳ 明朝"/>
                <w:color w:val="000000"/>
                <w:sz w:val="20"/>
              </w:rPr>
            </w:pPr>
            <w:r>
              <w:rPr>
                <w:rFonts w:ascii="ＭＳ 明朝" w:hAnsi="ＭＳ 明朝" w:hint="eastAsia"/>
                <w:sz w:val="20"/>
              </w:rPr>
              <w:t>20</w:t>
            </w:r>
            <w:r w:rsidR="008F4AE2" w:rsidRPr="0033336D">
              <w:rPr>
                <w:rFonts w:ascii="ＭＳ 明朝" w:hAnsi="ＭＳ 明朝" w:hint="eastAsia"/>
                <w:sz w:val="20"/>
              </w:rPr>
              <w:t>x</w:t>
            </w:r>
            <w:r w:rsidR="003444E9" w:rsidRPr="0033336D">
              <w:rPr>
                <w:rFonts w:ascii="ＭＳ 明朝" w:hAnsi="ＭＳ 明朝" w:hint="eastAsia"/>
                <w:sz w:val="20"/>
              </w:rPr>
              <w:t>x年x月</w:t>
            </w:r>
          </w:p>
        </w:tc>
        <w:tc>
          <w:tcPr>
            <w:tcW w:w="5481" w:type="dxa"/>
          </w:tcPr>
          <w:p w:rsidR="003444E9" w:rsidRPr="0033336D" w:rsidRDefault="003444E9" w:rsidP="00E8606C">
            <w:pPr>
              <w:spacing w:line="240" w:lineRule="atLeast"/>
              <w:rPr>
                <w:rFonts w:ascii="ＭＳ 明朝" w:hAnsi="ＭＳ 明朝"/>
                <w:color w:val="000000"/>
                <w:sz w:val="20"/>
              </w:rPr>
            </w:pPr>
            <w:r w:rsidRPr="0033336D">
              <w:rPr>
                <w:rFonts w:ascii="ＭＳ 明朝" w:hAnsi="ＭＳ 明朝" w:hint="eastAsia"/>
                <w:snapToGrid w:val="0"/>
                <w:color w:val="000000"/>
                <w:sz w:val="20"/>
              </w:rPr>
              <w:t>大手製造業</w:t>
            </w:r>
            <w:r w:rsidR="00C25499" w:rsidRPr="0033336D">
              <w:rPr>
                <w:rFonts w:ascii="ＭＳ 明朝" w:hAnsi="ＭＳ 明朝" w:hint="eastAsia"/>
                <w:snapToGrid w:val="0"/>
                <w:color w:val="000000"/>
                <w:sz w:val="20"/>
              </w:rPr>
              <w:t>向け</w:t>
            </w:r>
            <w:r w:rsidR="00152123" w:rsidRPr="0033336D">
              <w:rPr>
                <w:rFonts w:ascii="ＭＳ 明朝" w:hAnsi="ＭＳ 明朝" w:hint="eastAsia"/>
                <w:snapToGrid w:val="0"/>
                <w:color w:val="000000"/>
                <w:sz w:val="20"/>
              </w:rPr>
              <w:t>ネットワーク</w:t>
            </w:r>
            <w:r w:rsidR="00C25499" w:rsidRPr="0033336D">
              <w:rPr>
                <w:rFonts w:ascii="ＭＳ 明朝" w:hAnsi="ＭＳ 明朝" w:hint="eastAsia"/>
                <w:snapToGrid w:val="0"/>
                <w:color w:val="000000"/>
                <w:sz w:val="20"/>
              </w:rPr>
              <w:t>リプレースプロジェクト</w:t>
            </w:r>
          </w:p>
          <w:p w:rsidR="00C25499" w:rsidRPr="0033336D" w:rsidRDefault="00152123" w:rsidP="00E8606C">
            <w:pPr>
              <w:spacing w:line="240" w:lineRule="atLeast"/>
              <w:rPr>
                <w:rFonts w:ascii="ＭＳ 明朝" w:hAnsi="ＭＳ 明朝"/>
                <w:color w:val="000000"/>
                <w:sz w:val="20"/>
              </w:rPr>
            </w:pPr>
            <w:r w:rsidRPr="0033336D">
              <w:rPr>
                <w:rFonts w:ascii="ＭＳ 明朝" w:hAnsi="ＭＳ 明朝" w:hint="eastAsia"/>
                <w:color w:val="000000"/>
                <w:sz w:val="20"/>
                <w:shd w:val="pct15" w:color="auto" w:fill="FFFFFF"/>
              </w:rPr>
              <w:t>概要</w:t>
            </w:r>
          </w:p>
          <w:p w:rsidR="00152123" w:rsidRPr="0033336D" w:rsidRDefault="00152123" w:rsidP="00E8606C">
            <w:pPr>
              <w:spacing w:line="240" w:lineRule="atLeast"/>
              <w:rPr>
                <w:rFonts w:ascii="ＭＳ 明朝" w:hAnsi="ＭＳ 明朝"/>
                <w:color w:val="000000"/>
                <w:sz w:val="20"/>
              </w:rPr>
            </w:pPr>
            <w:r w:rsidRPr="0033336D">
              <w:rPr>
                <w:rFonts w:ascii="ＭＳ 明朝" w:hAnsi="ＭＳ 明朝" w:hint="eastAsia"/>
                <w:color w:val="000000"/>
                <w:sz w:val="20"/>
              </w:rPr>
              <w:t>本社・支社の既存ネットワークを完全更改。</w:t>
            </w:r>
          </w:p>
          <w:p w:rsidR="00152123" w:rsidRPr="0033336D" w:rsidRDefault="00152123" w:rsidP="00E8606C">
            <w:pPr>
              <w:spacing w:line="240" w:lineRule="atLeast"/>
              <w:rPr>
                <w:rFonts w:ascii="ＭＳ 明朝" w:hAnsi="ＭＳ 明朝"/>
                <w:color w:val="000000"/>
                <w:sz w:val="20"/>
              </w:rPr>
            </w:pPr>
          </w:p>
          <w:p w:rsidR="00C25499" w:rsidRPr="0033336D" w:rsidRDefault="00C25499" w:rsidP="00E8606C">
            <w:pPr>
              <w:spacing w:line="240" w:lineRule="atLeast"/>
              <w:rPr>
                <w:rFonts w:ascii="ＭＳ 明朝" w:hAnsi="ＭＳ 明朝"/>
                <w:color w:val="000000"/>
                <w:sz w:val="20"/>
              </w:rPr>
            </w:pPr>
            <w:r w:rsidRPr="0033336D">
              <w:rPr>
                <w:rFonts w:ascii="ＭＳ 明朝" w:hAnsi="ＭＳ 明朝" w:hint="eastAsia"/>
                <w:color w:val="000000"/>
                <w:sz w:val="20"/>
                <w:shd w:val="pct15" w:color="auto" w:fill="FFFFFF"/>
              </w:rPr>
              <w:t>担当業務</w:t>
            </w:r>
          </w:p>
          <w:p w:rsidR="00F6194C" w:rsidRDefault="00593454" w:rsidP="00E8606C">
            <w:pPr>
              <w:spacing w:line="240" w:lineRule="atLeast"/>
              <w:rPr>
                <w:rFonts w:ascii="ＭＳ 明朝" w:hAnsi="ＭＳ 明朝"/>
                <w:color w:val="000000"/>
                <w:sz w:val="20"/>
              </w:rPr>
            </w:pPr>
            <w:r>
              <w:rPr>
                <w:rFonts w:ascii="ＭＳ 明朝" w:hAnsi="ＭＳ 明朝" w:hint="eastAsia"/>
                <w:color w:val="000000"/>
                <w:sz w:val="20"/>
              </w:rPr>
              <w:t>スケジュール管理、人員管理、予算管理</w:t>
            </w:r>
            <w:r w:rsidR="00C25499" w:rsidRPr="0033336D">
              <w:rPr>
                <w:rFonts w:ascii="ＭＳ 明朝" w:hAnsi="ＭＳ 明朝" w:hint="eastAsia"/>
                <w:color w:val="000000"/>
                <w:sz w:val="20"/>
              </w:rPr>
              <w:t>。</w:t>
            </w:r>
          </w:p>
          <w:p w:rsidR="00274E4A" w:rsidRDefault="00593454" w:rsidP="00E8606C">
            <w:pPr>
              <w:spacing w:line="240" w:lineRule="atLeast"/>
              <w:rPr>
                <w:rFonts w:ascii="ＭＳ 明朝" w:hAnsi="ＭＳ 明朝"/>
                <w:color w:val="000000"/>
                <w:sz w:val="20"/>
              </w:rPr>
            </w:pPr>
            <w:r>
              <w:rPr>
                <w:rFonts w:ascii="ＭＳ 明朝" w:hAnsi="ＭＳ 明朝" w:hint="eastAsia"/>
                <w:color w:val="000000"/>
                <w:sz w:val="20"/>
              </w:rPr>
              <w:t>（</w:t>
            </w:r>
            <w:r w:rsidR="00F6194C">
              <w:rPr>
                <w:rFonts w:ascii="ＭＳ 明朝" w:hAnsi="ＭＳ 明朝" w:hint="eastAsia"/>
                <w:sz w:val="20"/>
              </w:rPr>
              <w:t>プロジェクトマネージャー</w:t>
            </w:r>
            <w:r w:rsidR="00F6194C">
              <w:rPr>
                <w:rFonts w:ascii="ＭＳ 明朝" w:hAnsi="ＭＳ 明朝" w:hint="eastAsia"/>
                <w:color w:val="000000"/>
                <w:sz w:val="20"/>
              </w:rPr>
              <w:t>補佐として</w:t>
            </w:r>
            <w:r>
              <w:rPr>
                <w:rFonts w:ascii="ＭＳ 明朝" w:hAnsi="ＭＳ 明朝" w:hint="eastAsia"/>
                <w:color w:val="000000"/>
                <w:sz w:val="20"/>
              </w:rPr>
              <w:t>）</w:t>
            </w:r>
          </w:p>
          <w:p w:rsidR="003444E9" w:rsidRDefault="00152123" w:rsidP="00E8606C">
            <w:pPr>
              <w:spacing w:line="240" w:lineRule="atLeast"/>
              <w:rPr>
                <w:rFonts w:ascii="ＭＳ 明朝" w:hAnsi="ＭＳ 明朝"/>
                <w:color w:val="000000"/>
                <w:sz w:val="20"/>
              </w:rPr>
            </w:pPr>
            <w:r w:rsidRPr="0033336D">
              <w:rPr>
                <w:rFonts w:ascii="ＭＳ 明朝" w:hAnsi="ＭＳ 明朝" w:hint="eastAsia"/>
                <w:color w:val="000000"/>
                <w:sz w:val="20"/>
              </w:rPr>
              <w:t>要件定義、</w:t>
            </w:r>
            <w:r w:rsidR="00C25499" w:rsidRPr="0033336D">
              <w:rPr>
                <w:rFonts w:ascii="ＭＳ 明朝" w:hAnsi="ＭＳ 明朝" w:hint="eastAsia"/>
                <w:color w:val="000000"/>
                <w:sz w:val="20"/>
              </w:rPr>
              <w:t>設計・構築・運用</w:t>
            </w:r>
            <w:r w:rsidR="00274E4A">
              <w:rPr>
                <w:rFonts w:ascii="ＭＳ 明朝" w:hAnsi="ＭＳ 明朝" w:hint="eastAsia"/>
                <w:color w:val="000000"/>
                <w:sz w:val="20"/>
              </w:rPr>
              <w:t>設計については、各</w:t>
            </w:r>
            <w:r w:rsidRPr="0033336D">
              <w:rPr>
                <w:rFonts w:ascii="ＭＳ 明朝" w:hAnsi="ＭＳ 明朝" w:hint="eastAsia"/>
                <w:color w:val="000000"/>
                <w:sz w:val="20"/>
              </w:rPr>
              <w:t>工程</w:t>
            </w:r>
            <w:r w:rsidR="00C25499" w:rsidRPr="0033336D">
              <w:rPr>
                <w:rFonts w:ascii="ＭＳ 明朝" w:hAnsi="ＭＳ 明朝" w:hint="eastAsia"/>
                <w:color w:val="000000"/>
                <w:sz w:val="20"/>
              </w:rPr>
              <w:t>に</w:t>
            </w:r>
            <w:r w:rsidR="00593454">
              <w:rPr>
                <w:rFonts w:ascii="ＭＳ 明朝" w:hAnsi="ＭＳ 明朝" w:hint="eastAsia"/>
                <w:color w:val="000000"/>
                <w:sz w:val="20"/>
              </w:rPr>
              <w:t>おいてレビュアーとして参加。</w:t>
            </w:r>
          </w:p>
          <w:p w:rsidR="007419F0" w:rsidRPr="0033336D" w:rsidRDefault="007419F0" w:rsidP="00E8606C">
            <w:pPr>
              <w:spacing w:line="240" w:lineRule="atLeast"/>
              <w:rPr>
                <w:rFonts w:ascii="ＭＳ 明朝" w:hAnsi="ＭＳ 明朝"/>
                <w:color w:val="000000"/>
                <w:sz w:val="20"/>
              </w:rPr>
            </w:pPr>
            <w:r>
              <w:rPr>
                <w:rFonts w:ascii="ＭＳ 明朝" w:hAnsi="ＭＳ 明朝" w:hint="eastAsia"/>
                <w:color w:val="000000"/>
                <w:sz w:val="20"/>
              </w:rPr>
              <w:t>SDNなどの新技術採用にあたっての技術検証も実施。</w:t>
            </w:r>
          </w:p>
          <w:p w:rsidR="003444E9" w:rsidRPr="0033336D" w:rsidRDefault="003444E9" w:rsidP="00152123">
            <w:pPr>
              <w:spacing w:line="240" w:lineRule="atLeast"/>
              <w:rPr>
                <w:rFonts w:ascii="ＭＳ 明朝" w:hAnsi="ＭＳ 明朝"/>
                <w:color w:val="000000"/>
                <w:sz w:val="20"/>
              </w:rPr>
            </w:pPr>
          </w:p>
        </w:tc>
        <w:tc>
          <w:tcPr>
            <w:tcW w:w="1890" w:type="dxa"/>
          </w:tcPr>
          <w:p w:rsidR="003444E9" w:rsidRPr="0033336D" w:rsidRDefault="003444E9" w:rsidP="003E683E">
            <w:pPr>
              <w:rPr>
                <w:rFonts w:ascii="ＭＳ 明朝" w:hAnsi="ＭＳ 明朝"/>
                <w:sz w:val="20"/>
              </w:rPr>
            </w:pPr>
            <w:r w:rsidRPr="0033336D">
              <w:rPr>
                <w:rFonts w:ascii="ＭＳ 明朝" w:hAnsi="ＭＳ 明朝" w:hint="eastAsia"/>
                <w:sz w:val="20"/>
              </w:rPr>
              <w:t>NW規模：</w:t>
            </w:r>
            <w:r w:rsidR="00B93731">
              <w:rPr>
                <w:rFonts w:ascii="ＭＳ 明朝" w:hAnsi="ＭＳ 明朝" w:hint="eastAsia"/>
                <w:sz w:val="20"/>
              </w:rPr>
              <w:t>○</w:t>
            </w:r>
            <w:r w:rsidRPr="0033336D">
              <w:rPr>
                <w:rFonts w:ascii="ＭＳ 明朝" w:hAnsi="ＭＳ 明朝" w:hint="eastAsia"/>
                <w:sz w:val="20"/>
              </w:rPr>
              <w:t>拠点</w:t>
            </w:r>
            <w:r w:rsidR="00795AB0">
              <w:rPr>
                <w:rFonts w:ascii="ＭＳ 明朝" w:hAnsi="ＭＳ 明朝"/>
                <w:sz w:val="20"/>
              </w:rPr>
              <w:br/>
            </w:r>
            <w:r w:rsidR="00795AB0" w:rsidRPr="00795AB0">
              <w:rPr>
                <w:rFonts w:ascii="ＭＳ 明朝" w:hAnsi="ＭＳ 明朝" w:hint="eastAsia"/>
                <w:sz w:val="18"/>
                <w:szCs w:val="18"/>
              </w:rPr>
              <w:t>【</w:t>
            </w:r>
            <w:r w:rsidR="00795AB0">
              <w:rPr>
                <w:rFonts w:ascii="ＭＳ 明朝" w:hAnsi="ＭＳ 明朝" w:hint="eastAsia"/>
                <w:sz w:val="18"/>
                <w:szCs w:val="18"/>
              </w:rPr>
              <w:t>ルーター</w:t>
            </w:r>
            <w:r w:rsidR="00795AB0" w:rsidRPr="00795AB0">
              <w:rPr>
                <w:rFonts w:ascii="ＭＳ 明朝" w:hAnsi="ＭＳ 明朝" w:hint="eastAsia"/>
                <w:sz w:val="18"/>
                <w:szCs w:val="18"/>
              </w:rPr>
              <w:t>】</w:t>
            </w:r>
            <w:r w:rsidR="00795AB0">
              <w:rPr>
                <w:rFonts w:ascii="ＭＳ 明朝" w:hAnsi="ＭＳ 明朝"/>
                <w:sz w:val="20"/>
              </w:rPr>
              <w:br/>
            </w:r>
            <w:r w:rsidR="00795AB0">
              <w:rPr>
                <w:rFonts w:ascii="ＭＳ 明朝" w:hAnsi="ＭＳ 明朝" w:hint="eastAsia"/>
                <w:sz w:val="20"/>
              </w:rPr>
              <w:t>Cisco</w:t>
            </w:r>
            <w:r w:rsidR="00795AB0">
              <w:rPr>
                <w:rFonts w:ascii="ＭＳ 明朝" w:hAnsi="ＭＳ 明朝" w:hint="eastAsia"/>
                <w:sz w:val="20"/>
              </w:rPr>
              <w:br/>
            </w:r>
            <w:r w:rsidR="00795AB0" w:rsidRPr="00795AB0">
              <w:rPr>
                <w:rFonts w:ascii="ＭＳ 明朝" w:hAnsi="ＭＳ 明朝" w:hint="eastAsia"/>
                <w:sz w:val="18"/>
                <w:szCs w:val="18"/>
              </w:rPr>
              <w:t>【</w:t>
            </w:r>
            <w:r w:rsidR="00795AB0">
              <w:rPr>
                <w:rFonts w:ascii="ＭＳ 明朝" w:hAnsi="ＭＳ 明朝" w:hint="eastAsia"/>
                <w:sz w:val="18"/>
                <w:szCs w:val="18"/>
              </w:rPr>
              <w:t>スイッチ</w:t>
            </w:r>
            <w:r w:rsidR="00795AB0" w:rsidRPr="00795AB0">
              <w:rPr>
                <w:rFonts w:ascii="ＭＳ 明朝" w:hAnsi="ＭＳ 明朝" w:hint="eastAsia"/>
                <w:sz w:val="18"/>
                <w:szCs w:val="18"/>
              </w:rPr>
              <w:t>】</w:t>
            </w:r>
          </w:p>
          <w:p w:rsidR="003444E9" w:rsidRPr="0033336D" w:rsidRDefault="003444E9" w:rsidP="003E683E">
            <w:pPr>
              <w:rPr>
                <w:rFonts w:ascii="ＭＳ 明朝" w:hAnsi="ＭＳ 明朝"/>
                <w:sz w:val="20"/>
              </w:rPr>
            </w:pPr>
            <w:r w:rsidRPr="0033336D">
              <w:rPr>
                <w:rFonts w:ascii="ＭＳ 明朝" w:hAnsi="ＭＳ 明朝" w:hint="eastAsia"/>
                <w:sz w:val="20"/>
              </w:rPr>
              <w:t>Catalyst3XXX（15）</w:t>
            </w:r>
          </w:p>
          <w:p w:rsidR="003444E9" w:rsidRPr="0033336D" w:rsidRDefault="003444E9" w:rsidP="00F17D62">
            <w:pPr>
              <w:rPr>
                <w:rFonts w:ascii="ＭＳ 明朝" w:hAnsi="ＭＳ 明朝"/>
                <w:sz w:val="20"/>
              </w:rPr>
            </w:pPr>
            <w:r w:rsidRPr="0033336D">
              <w:rPr>
                <w:rFonts w:ascii="ＭＳ 明朝" w:hAnsi="ＭＳ 明朝" w:hint="eastAsia"/>
                <w:sz w:val="20"/>
              </w:rPr>
              <w:t>Catalyst4XXX（5）</w:t>
            </w:r>
          </w:p>
          <w:p w:rsidR="003444E9" w:rsidRPr="0033336D" w:rsidRDefault="003444E9" w:rsidP="00F17D62">
            <w:pPr>
              <w:rPr>
                <w:rFonts w:ascii="ＭＳ 明朝" w:hAnsi="ＭＳ 明朝"/>
                <w:sz w:val="20"/>
              </w:rPr>
            </w:pPr>
            <w:r w:rsidRPr="0033336D">
              <w:rPr>
                <w:rFonts w:ascii="ＭＳ 明朝" w:hAnsi="ＭＳ 明朝" w:hint="eastAsia"/>
                <w:sz w:val="20"/>
              </w:rPr>
              <w:t>Catalyst7XXX（2）</w:t>
            </w:r>
            <w:r w:rsidR="00795AB0">
              <w:rPr>
                <w:rFonts w:ascii="ＭＳ 明朝" w:hAnsi="ＭＳ 明朝"/>
                <w:sz w:val="20"/>
              </w:rPr>
              <w:br/>
            </w:r>
            <w:r w:rsidR="00795AB0" w:rsidRPr="00795AB0">
              <w:rPr>
                <w:rFonts w:ascii="ＭＳ 明朝" w:hAnsi="ＭＳ 明朝" w:hint="eastAsia"/>
                <w:sz w:val="18"/>
                <w:szCs w:val="18"/>
              </w:rPr>
              <w:t>【ファイアウォール】</w:t>
            </w:r>
            <w:r w:rsidR="00795AB0">
              <w:rPr>
                <w:rFonts w:ascii="ＭＳ 明朝" w:hAnsi="ＭＳ 明朝"/>
                <w:sz w:val="20"/>
              </w:rPr>
              <w:br/>
            </w:r>
            <w:r w:rsidR="00795AB0">
              <w:rPr>
                <w:rFonts w:ascii="ＭＳ 明朝" w:hAnsi="ＭＳ 明朝" w:hint="eastAsia"/>
                <w:sz w:val="20"/>
              </w:rPr>
              <w:t>Juniper</w:t>
            </w:r>
          </w:p>
          <w:p w:rsidR="003444E9" w:rsidRPr="00795AB0" w:rsidRDefault="00795AB0" w:rsidP="003E683E">
            <w:pPr>
              <w:rPr>
                <w:rFonts w:ascii="ＭＳ 明朝" w:hAnsi="ＭＳ 明朝"/>
                <w:sz w:val="18"/>
                <w:szCs w:val="18"/>
              </w:rPr>
            </w:pPr>
            <w:r w:rsidRPr="00795AB0">
              <w:rPr>
                <w:rFonts w:ascii="ＭＳ 明朝" w:hAnsi="ＭＳ 明朝" w:hint="eastAsia"/>
                <w:sz w:val="18"/>
                <w:szCs w:val="18"/>
              </w:rPr>
              <w:t>【プロトコル】</w:t>
            </w:r>
          </w:p>
          <w:p w:rsidR="0077647A" w:rsidRPr="0033336D" w:rsidRDefault="0077647A" w:rsidP="003E683E">
            <w:pPr>
              <w:rPr>
                <w:rFonts w:ascii="ＭＳ 明朝" w:hAnsi="ＭＳ 明朝"/>
                <w:sz w:val="20"/>
              </w:rPr>
            </w:pPr>
            <w:r w:rsidRPr="0033336D">
              <w:rPr>
                <w:rFonts w:ascii="ＭＳ 明朝" w:hAnsi="ＭＳ 明朝" w:hint="eastAsia"/>
                <w:sz w:val="20"/>
              </w:rPr>
              <w:t>OSPF</w:t>
            </w:r>
          </w:p>
        </w:tc>
        <w:tc>
          <w:tcPr>
            <w:tcW w:w="1701" w:type="dxa"/>
          </w:tcPr>
          <w:p w:rsidR="006A4172" w:rsidRDefault="006A4172" w:rsidP="0047582E">
            <w:pPr>
              <w:rPr>
                <w:rFonts w:ascii="ＭＳ 明朝" w:hAnsi="ＭＳ 明朝"/>
                <w:sz w:val="20"/>
              </w:rPr>
            </w:pPr>
            <w:r>
              <w:rPr>
                <w:rFonts w:ascii="ＭＳ 明朝" w:hAnsi="ＭＳ 明朝" w:hint="eastAsia"/>
                <w:sz w:val="20"/>
              </w:rPr>
              <w:t>【役割】</w:t>
            </w:r>
          </w:p>
          <w:p w:rsidR="007419F0" w:rsidRPr="0033336D" w:rsidRDefault="00F6194C" w:rsidP="0047582E">
            <w:pPr>
              <w:rPr>
                <w:rFonts w:ascii="ＭＳ 明朝" w:hAnsi="ＭＳ 明朝"/>
                <w:sz w:val="20"/>
              </w:rPr>
            </w:pPr>
            <w:r>
              <w:rPr>
                <w:rFonts w:ascii="ＭＳ 明朝" w:hAnsi="ＭＳ 明朝" w:hint="eastAsia"/>
                <w:sz w:val="20"/>
              </w:rPr>
              <w:t>プロジェクトマネージャー</w:t>
            </w:r>
            <w:r w:rsidR="007419F0">
              <w:rPr>
                <w:rFonts w:ascii="ＭＳ 明朝" w:hAnsi="ＭＳ 明朝" w:hint="eastAsia"/>
                <w:sz w:val="20"/>
              </w:rPr>
              <w:t>補佐</w:t>
            </w:r>
          </w:p>
          <w:p w:rsidR="003444E9" w:rsidRDefault="0047582E" w:rsidP="0047582E">
            <w:pPr>
              <w:rPr>
                <w:rFonts w:ascii="ＭＳ 明朝" w:hAnsi="ＭＳ 明朝"/>
                <w:sz w:val="20"/>
              </w:rPr>
            </w:pPr>
            <w:r w:rsidRPr="0033336D">
              <w:rPr>
                <w:rFonts w:ascii="ＭＳ 明朝" w:hAnsi="ＭＳ 明朝" w:hint="eastAsia"/>
                <w:sz w:val="20"/>
              </w:rPr>
              <w:t>要員数：</w:t>
            </w:r>
            <w:r w:rsidR="00F3269C">
              <w:rPr>
                <w:rFonts w:ascii="ＭＳ 明朝" w:hAnsi="ＭＳ 明朝" w:hint="eastAsia"/>
                <w:sz w:val="20"/>
              </w:rPr>
              <w:t>14</w:t>
            </w:r>
            <w:r w:rsidRPr="0033336D">
              <w:rPr>
                <w:rFonts w:ascii="ＭＳ 明朝" w:hAnsi="ＭＳ 明朝" w:hint="eastAsia"/>
                <w:sz w:val="20"/>
              </w:rPr>
              <w:t>名</w:t>
            </w:r>
          </w:p>
          <w:p w:rsidR="007419F0" w:rsidRDefault="007419F0" w:rsidP="0047582E">
            <w:pPr>
              <w:rPr>
                <w:rFonts w:ascii="ＭＳ 明朝" w:hAnsi="ＭＳ 明朝"/>
                <w:sz w:val="20"/>
              </w:rPr>
            </w:pPr>
          </w:p>
          <w:p w:rsidR="006A4172" w:rsidRPr="0033336D" w:rsidRDefault="006A4172" w:rsidP="0047582E">
            <w:pPr>
              <w:rPr>
                <w:rFonts w:ascii="ＭＳ 明朝" w:hAnsi="ＭＳ 明朝"/>
                <w:sz w:val="20"/>
              </w:rPr>
            </w:pPr>
          </w:p>
        </w:tc>
      </w:tr>
      <w:tr w:rsidR="003444E9" w:rsidRPr="0033336D" w:rsidTr="00C25499">
        <w:tc>
          <w:tcPr>
            <w:tcW w:w="1134" w:type="dxa"/>
          </w:tcPr>
          <w:p w:rsidR="003444E9" w:rsidRPr="0033336D" w:rsidRDefault="003444E9" w:rsidP="003444E9">
            <w:pPr>
              <w:rPr>
                <w:rFonts w:ascii="ＭＳ 明朝" w:hAnsi="ＭＳ 明朝"/>
                <w:sz w:val="20"/>
              </w:rPr>
            </w:pPr>
            <w:r w:rsidRPr="0033336D">
              <w:rPr>
                <w:rFonts w:ascii="ＭＳ 明朝" w:hAnsi="ＭＳ 明朝" w:hint="eastAsia"/>
                <w:sz w:val="20"/>
              </w:rPr>
              <w:t>20xx年x月</w:t>
            </w:r>
          </w:p>
          <w:p w:rsidR="003444E9" w:rsidRPr="0033336D" w:rsidRDefault="003444E9" w:rsidP="003444E9">
            <w:pPr>
              <w:rPr>
                <w:rFonts w:ascii="ＭＳ 明朝" w:hAnsi="ＭＳ 明朝"/>
                <w:sz w:val="20"/>
              </w:rPr>
            </w:pPr>
            <w:r w:rsidRPr="0033336D">
              <w:rPr>
                <w:rFonts w:ascii="ＭＳ 明朝" w:hAnsi="ＭＳ 明朝" w:hint="eastAsia"/>
                <w:sz w:val="20"/>
              </w:rPr>
              <w:t>～</w:t>
            </w:r>
          </w:p>
          <w:p w:rsidR="003444E9" w:rsidRPr="0033336D" w:rsidRDefault="003444E9" w:rsidP="003444E9">
            <w:pPr>
              <w:spacing w:line="240" w:lineRule="atLeast"/>
              <w:rPr>
                <w:rFonts w:ascii="ＭＳ 明朝" w:hAnsi="ＭＳ 明朝"/>
                <w:color w:val="000000"/>
                <w:sz w:val="20"/>
              </w:rPr>
            </w:pPr>
            <w:r w:rsidRPr="0033336D">
              <w:rPr>
                <w:rFonts w:ascii="ＭＳ 明朝" w:hAnsi="ＭＳ 明朝" w:hint="eastAsia"/>
                <w:sz w:val="20"/>
              </w:rPr>
              <w:t>20xx年x月</w:t>
            </w:r>
          </w:p>
        </w:tc>
        <w:tc>
          <w:tcPr>
            <w:tcW w:w="5481" w:type="dxa"/>
          </w:tcPr>
          <w:p w:rsidR="003444E9" w:rsidRPr="0033336D" w:rsidRDefault="00152123" w:rsidP="003E683E">
            <w:pPr>
              <w:spacing w:line="240" w:lineRule="atLeast"/>
              <w:rPr>
                <w:rFonts w:ascii="ＭＳ 明朝" w:hAnsi="ＭＳ 明朝"/>
                <w:color w:val="000000"/>
                <w:sz w:val="20"/>
              </w:rPr>
            </w:pPr>
            <w:r w:rsidRPr="0033336D">
              <w:rPr>
                <w:rFonts w:ascii="ＭＳ 明朝" w:hAnsi="ＭＳ 明朝" w:hint="eastAsia"/>
                <w:color w:val="000000"/>
                <w:sz w:val="20"/>
              </w:rPr>
              <w:t>大手製薬業向けインフラ構築プロジェクト</w:t>
            </w:r>
          </w:p>
          <w:p w:rsidR="00152123" w:rsidRPr="0033336D" w:rsidRDefault="00152123" w:rsidP="003E683E">
            <w:pPr>
              <w:spacing w:line="240" w:lineRule="atLeast"/>
              <w:rPr>
                <w:rFonts w:ascii="ＭＳ 明朝" w:hAnsi="ＭＳ 明朝"/>
                <w:color w:val="000000"/>
                <w:sz w:val="20"/>
              </w:rPr>
            </w:pPr>
            <w:r w:rsidRPr="0033336D">
              <w:rPr>
                <w:rFonts w:ascii="ＭＳ 明朝" w:hAnsi="ＭＳ 明朝" w:hint="eastAsia"/>
                <w:color w:val="000000"/>
                <w:sz w:val="20"/>
                <w:shd w:val="pct15" w:color="auto" w:fill="FFFFFF"/>
              </w:rPr>
              <w:t>概要</w:t>
            </w:r>
          </w:p>
          <w:p w:rsidR="00274E4A" w:rsidRDefault="00152123" w:rsidP="003E683E">
            <w:pPr>
              <w:spacing w:line="240" w:lineRule="atLeast"/>
              <w:rPr>
                <w:rFonts w:ascii="ＭＳ 明朝" w:hAnsi="ＭＳ 明朝"/>
                <w:color w:val="000000"/>
                <w:sz w:val="20"/>
              </w:rPr>
            </w:pPr>
            <w:r w:rsidRPr="0033336D">
              <w:rPr>
                <w:rFonts w:ascii="ＭＳ 明朝" w:hAnsi="ＭＳ 明朝" w:hint="eastAsia"/>
                <w:color w:val="000000"/>
                <w:sz w:val="20"/>
              </w:rPr>
              <w:t>会計をメインとした基幹システムリプレースに伴い、インフラ構築部分を担当。</w:t>
            </w:r>
            <w:r w:rsidR="00274E4A">
              <w:rPr>
                <w:rFonts w:ascii="ＭＳ 明朝" w:hAnsi="ＭＳ 明朝" w:hint="eastAsia"/>
                <w:color w:val="000000"/>
                <w:sz w:val="20"/>
              </w:rPr>
              <w:t>（本システムはアプリケーションシステム担当企業と弊社が共同で受注）</w:t>
            </w:r>
          </w:p>
          <w:p w:rsidR="00152123" w:rsidRPr="0033336D" w:rsidRDefault="00152123" w:rsidP="003E683E">
            <w:pPr>
              <w:spacing w:line="240" w:lineRule="atLeast"/>
              <w:rPr>
                <w:rFonts w:ascii="ＭＳ 明朝" w:hAnsi="ＭＳ 明朝"/>
                <w:color w:val="000000"/>
                <w:sz w:val="20"/>
              </w:rPr>
            </w:pPr>
            <w:r w:rsidRPr="0033336D">
              <w:rPr>
                <w:rFonts w:ascii="ＭＳ 明朝" w:hAnsi="ＭＳ 明朝" w:hint="eastAsia"/>
                <w:color w:val="000000"/>
                <w:sz w:val="20"/>
              </w:rPr>
              <w:t>インフラ部分は協力会社3社と共にプロジェクトを遂行。</w:t>
            </w:r>
          </w:p>
          <w:p w:rsidR="00152123" w:rsidRPr="0033336D" w:rsidRDefault="00152123" w:rsidP="003E683E">
            <w:pPr>
              <w:spacing w:line="240" w:lineRule="atLeast"/>
              <w:rPr>
                <w:rFonts w:ascii="ＭＳ 明朝" w:hAnsi="ＭＳ 明朝"/>
                <w:color w:val="000000"/>
                <w:sz w:val="20"/>
              </w:rPr>
            </w:pPr>
          </w:p>
          <w:p w:rsidR="00152123" w:rsidRPr="0033336D" w:rsidRDefault="00152123" w:rsidP="003E683E">
            <w:pPr>
              <w:spacing w:line="240" w:lineRule="atLeast"/>
              <w:rPr>
                <w:rFonts w:ascii="ＭＳ 明朝" w:hAnsi="ＭＳ 明朝"/>
                <w:color w:val="000000"/>
                <w:sz w:val="20"/>
              </w:rPr>
            </w:pPr>
            <w:r w:rsidRPr="0033336D">
              <w:rPr>
                <w:rFonts w:ascii="ＭＳ 明朝" w:hAnsi="ＭＳ 明朝" w:hint="eastAsia"/>
                <w:color w:val="000000"/>
                <w:sz w:val="20"/>
                <w:shd w:val="pct15" w:color="auto" w:fill="FFFFFF"/>
              </w:rPr>
              <w:t>担当業務</w:t>
            </w:r>
          </w:p>
          <w:p w:rsidR="00410332" w:rsidRPr="0033336D" w:rsidRDefault="00152123" w:rsidP="00152123">
            <w:pPr>
              <w:spacing w:line="240" w:lineRule="atLeast"/>
              <w:rPr>
                <w:rFonts w:ascii="ＭＳ 明朝" w:hAnsi="ＭＳ 明朝"/>
                <w:color w:val="000000"/>
                <w:sz w:val="20"/>
              </w:rPr>
            </w:pPr>
            <w:r w:rsidRPr="0033336D">
              <w:rPr>
                <w:rFonts w:ascii="ＭＳ 明朝" w:hAnsi="ＭＳ 明朝" w:hint="eastAsia"/>
                <w:color w:val="000000"/>
                <w:sz w:val="20"/>
              </w:rPr>
              <w:t>RFP</w:t>
            </w:r>
            <w:r w:rsidR="00274E4A">
              <w:rPr>
                <w:rFonts w:ascii="ＭＳ 明朝" w:hAnsi="ＭＳ 明朝" w:hint="eastAsia"/>
                <w:color w:val="000000"/>
                <w:sz w:val="20"/>
              </w:rPr>
              <w:t>作成支援、提案書作成。（受注前段階から主担当して参加）</w:t>
            </w:r>
          </w:p>
          <w:p w:rsidR="00274E4A" w:rsidRDefault="00274E4A" w:rsidP="00152123">
            <w:pPr>
              <w:spacing w:line="240" w:lineRule="atLeast"/>
              <w:rPr>
                <w:rFonts w:ascii="ＭＳ 明朝" w:hAnsi="ＭＳ 明朝"/>
                <w:color w:val="000000"/>
                <w:sz w:val="20"/>
              </w:rPr>
            </w:pPr>
            <w:r>
              <w:rPr>
                <w:rFonts w:ascii="ＭＳ 明朝" w:hAnsi="ＭＳ 明朝" w:hint="eastAsia"/>
                <w:color w:val="000000"/>
                <w:sz w:val="20"/>
              </w:rPr>
              <w:t>スケジュール管理、人員管理、予算管理</w:t>
            </w:r>
            <w:r w:rsidR="00152123" w:rsidRPr="0033336D">
              <w:rPr>
                <w:rFonts w:ascii="ＭＳ 明朝" w:hAnsi="ＭＳ 明朝" w:hint="eastAsia"/>
                <w:color w:val="000000"/>
                <w:sz w:val="20"/>
              </w:rPr>
              <w:t>。</w:t>
            </w:r>
            <w:r>
              <w:rPr>
                <w:rFonts w:ascii="ＭＳ 明朝" w:hAnsi="ＭＳ 明朝" w:hint="eastAsia"/>
                <w:color w:val="000000"/>
                <w:sz w:val="20"/>
              </w:rPr>
              <w:t>（</w:t>
            </w:r>
            <w:r w:rsidR="00F6194C">
              <w:rPr>
                <w:rFonts w:ascii="ＭＳ 明朝" w:hAnsi="ＭＳ 明朝" w:hint="eastAsia"/>
                <w:sz w:val="20"/>
              </w:rPr>
              <w:t>プロジェクトリーダー</w:t>
            </w:r>
            <w:r>
              <w:rPr>
                <w:rFonts w:ascii="ＭＳ 明朝" w:hAnsi="ＭＳ 明朝" w:hint="eastAsia"/>
                <w:color w:val="000000"/>
                <w:sz w:val="20"/>
              </w:rPr>
              <w:t>として）</w:t>
            </w:r>
          </w:p>
          <w:p w:rsidR="00410332" w:rsidRPr="0033336D" w:rsidRDefault="00152123" w:rsidP="00152123">
            <w:pPr>
              <w:spacing w:line="240" w:lineRule="atLeast"/>
              <w:rPr>
                <w:rFonts w:ascii="ＭＳ 明朝" w:hAnsi="ＭＳ 明朝"/>
                <w:color w:val="000000"/>
                <w:sz w:val="20"/>
              </w:rPr>
            </w:pPr>
            <w:r w:rsidRPr="0033336D">
              <w:rPr>
                <w:rFonts w:ascii="ＭＳ 明朝" w:hAnsi="ＭＳ 明朝" w:hint="eastAsia"/>
                <w:color w:val="000000"/>
                <w:sz w:val="20"/>
              </w:rPr>
              <w:t>要件定義、設計</w:t>
            </w:r>
            <w:r w:rsidR="00274E4A">
              <w:rPr>
                <w:rFonts w:ascii="ＭＳ 明朝" w:hAnsi="ＭＳ 明朝" w:hint="eastAsia"/>
                <w:color w:val="000000"/>
                <w:sz w:val="20"/>
              </w:rPr>
              <w:t>・構築・運用設計の各</w:t>
            </w:r>
            <w:r w:rsidRPr="0033336D">
              <w:rPr>
                <w:rFonts w:ascii="ＭＳ 明朝" w:hAnsi="ＭＳ 明朝" w:hint="eastAsia"/>
                <w:color w:val="000000"/>
                <w:sz w:val="20"/>
              </w:rPr>
              <w:t>工程において</w:t>
            </w:r>
            <w:r w:rsidR="00274E4A">
              <w:rPr>
                <w:rFonts w:ascii="ＭＳ 明朝" w:hAnsi="ＭＳ 明朝" w:hint="eastAsia"/>
                <w:color w:val="000000"/>
                <w:sz w:val="20"/>
              </w:rPr>
              <w:t>は、</w:t>
            </w:r>
            <w:r w:rsidRPr="0033336D">
              <w:rPr>
                <w:rFonts w:ascii="ＭＳ 明朝" w:hAnsi="ＭＳ 明朝" w:hint="eastAsia"/>
                <w:color w:val="000000"/>
                <w:sz w:val="20"/>
              </w:rPr>
              <w:t>レビュアーとして参加。</w:t>
            </w:r>
          </w:p>
          <w:p w:rsidR="003444E9" w:rsidRPr="00593454" w:rsidRDefault="003444E9" w:rsidP="00F6194C">
            <w:pPr>
              <w:spacing w:line="240" w:lineRule="atLeast"/>
              <w:rPr>
                <w:rFonts w:ascii="ＭＳ 明朝" w:hAnsi="ＭＳ 明朝"/>
                <w:color w:val="000000"/>
                <w:sz w:val="20"/>
              </w:rPr>
            </w:pPr>
          </w:p>
        </w:tc>
        <w:tc>
          <w:tcPr>
            <w:tcW w:w="1890" w:type="dxa"/>
          </w:tcPr>
          <w:p w:rsidR="00152123" w:rsidRPr="0033336D" w:rsidRDefault="00795AB0" w:rsidP="00152123">
            <w:pPr>
              <w:rPr>
                <w:rFonts w:ascii="ＭＳ 明朝" w:hAnsi="ＭＳ 明朝"/>
                <w:sz w:val="20"/>
              </w:rPr>
            </w:pPr>
            <w:r>
              <w:rPr>
                <w:rFonts w:ascii="ＭＳ 明朝" w:hAnsi="ＭＳ 明朝" w:hint="eastAsia"/>
                <w:sz w:val="20"/>
              </w:rPr>
              <w:t>【OS】（台数）</w:t>
            </w:r>
            <w:r>
              <w:rPr>
                <w:rFonts w:ascii="ＭＳ 明朝" w:hAnsi="ＭＳ 明朝"/>
                <w:sz w:val="20"/>
              </w:rPr>
              <w:br/>
            </w:r>
            <w:r w:rsidR="00152123" w:rsidRPr="0033336D">
              <w:rPr>
                <w:rFonts w:ascii="ＭＳ 明朝" w:hAnsi="ＭＳ 明朝" w:hint="eastAsia"/>
                <w:sz w:val="20"/>
              </w:rPr>
              <w:t>Linux（15）</w:t>
            </w:r>
          </w:p>
          <w:p w:rsidR="00152123" w:rsidRPr="0033336D" w:rsidRDefault="00152123" w:rsidP="00152123">
            <w:pPr>
              <w:rPr>
                <w:rFonts w:ascii="ＭＳ 明朝" w:hAnsi="ＭＳ 明朝"/>
                <w:sz w:val="20"/>
              </w:rPr>
            </w:pPr>
            <w:r w:rsidRPr="0033336D">
              <w:rPr>
                <w:rFonts w:ascii="ＭＳ 明朝" w:hAnsi="ＭＳ 明朝" w:hint="eastAsia"/>
                <w:sz w:val="20"/>
              </w:rPr>
              <w:t>Solaris（15）</w:t>
            </w:r>
          </w:p>
          <w:p w:rsidR="00152123" w:rsidRPr="0033336D" w:rsidRDefault="00DC0AEB" w:rsidP="00152123">
            <w:pPr>
              <w:rPr>
                <w:rFonts w:ascii="ＭＳ 明朝" w:hAnsi="ＭＳ 明朝"/>
                <w:sz w:val="20"/>
              </w:rPr>
            </w:pPr>
            <w:r>
              <w:rPr>
                <w:rFonts w:ascii="ＭＳ 明朝" w:hAnsi="ＭＳ 明朝" w:hint="eastAsia"/>
                <w:sz w:val="20"/>
              </w:rPr>
              <w:t>Windows2008</w:t>
            </w:r>
            <w:r w:rsidR="00152123" w:rsidRPr="0033336D">
              <w:rPr>
                <w:rFonts w:ascii="ＭＳ 明朝" w:hAnsi="ＭＳ 明朝" w:hint="eastAsia"/>
                <w:sz w:val="20"/>
              </w:rPr>
              <w:t>（20）</w:t>
            </w:r>
          </w:p>
          <w:p w:rsidR="00152123" w:rsidRDefault="00152123" w:rsidP="00152123">
            <w:pPr>
              <w:rPr>
                <w:rFonts w:ascii="ＭＳ 明朝" w:hAnsi="ＭＳ 明朝"/>
                <w:sz w:val="20"/>
              </w:rPr>
            </w:pPr>
          </w:p>
          <w:p w:rsidR="00795AB0" w:rsidRPr="0033336D" w:rsidRDefault="00795AB0" w:rsidP="00152123">
            <w:pPr>
              <w:rPr>
                <w:rFonts w:ascii="ＭＳ 明朝" w:hAnsi="ＭＳ 明朝"/>
                <w:sz w:val="20"/>
              </w:rPr>
            </w:pPr>
          </w:p>
          <w:p w:rsidR="003444E9" w:rsidRPr="0033336D" w:rsidRDefault="00795AB0" w:rsidP="00152123">
            <w:pPr>
              <w:rPr>
                <w:rFonts w:ascii="ＭＳ 明朝" w:hAnsi="ＭＳ 明朝"/>
                <w:sz w:val="20"/>
              </w:rPr>
            </w:pPr>
            <w:r w:rsidRPr="00795AB0">
              <w:rPr>
                <w:rFonts w:ascii="ＭＳ 明朝" w:hAnsi="ＭＳ 明朝" w:hint="eastAsia"/>
                <w:sz w:val="18"/>
                <w:szCs w:val="18"/>
              </w:rPr>
              <w:t>【ロードバランサー】</w:t>
            </w:r>
            <w:r>
              <w:rPr>
                <w:rFonts w:ascii="ＭＳ 明朝" w:hAnsi="ＭＳ 明朝"/>
                <w:sz w:val="20"/>
              </w:rPr>
              <w:br/>
            </w:r>
            <w:r w:rsidR="00152123" w:rsidRPr="0033336D">
              <w:rPr>
                <w:rFonts w:ascii="ＭＳ 明朝" w:hAnsi="ＭＳ 明朝" w:hint="eastAsia"/>
                <w:sz w:val="20"/>
              </w:rPr>
              <w:t>BIG-IP（2）</w:t>
            </w:r>
          </w:p>
          <w:p w:rsidR="00410332" w:rsidRPr="00795AB0" w:rsidRDefault="00795AB0" w:rsidP="00152123">
            <w:pPr>
              <w:rPr>
                <w:rFonts w:ascii="ＭＳ 明朝" w:hAnsi="ＭＳ 明朝"/>
                <w:sz w:val="18"/>
                <w:szCs w:val="18"/>
              </w:rPr>
            </w:pPr>
            <w:r w:rsidRPr="00795AB0">
              <w:rPr>
                <w:rFonts w:ascii="ＭＳ 明朝" w:hAnsi="ＭＳ 明朝" w:hint="eastAsia"/>
                <w:sz w:val="18"/>
                <w:szCs w:val="18"/>
              </w:rPr>
              <w:t>【仮想化ツール】</w:t>
            </w:r>
            <w:r w:rsidR="00066E2F">
              <w:rPr>
                <w:rFonts w:ascii="ＭＳ 明朝" w:hAnsi="ＭＳ 明朝" w:hint="eastAsia"/>
                <w:sz w:val="18"/>
                <w:szCs w:val="18"/>
              </w:rPr>
              <w:t xml:space="preserve">　　　　</w:t>
            </w:r>
          </w:p>
          <w:p w:rsidR="00410332" w:rsidRPr="0033336D" w:rsidRDefault="00410332" w:rsidP="00152123">
            <w:pPr>
              <w:rPr>
                <w:rFonts w:ascii="ＭＳ 明朝" w:hAnsi="ＭＳ 明朝"/>
                <w:sz w:val="20"/>
              </w:rPr>
            </w:pPr>
            <w:r w:rsidRPr="0033336D">
              <w:rPr>
                <w:rFonts w:ascii="ＭＳ 明朝" w:hAnsi="ＭＳ 明朝" w:hint="eastAsia"/>
                <w:sz w:val="20"/>
              </w:rPr>
              <w:t>VMWare（10）</w:t>
            </w:r>
          </w:p>
          <w:p w:rsidR="0077647A" w:rsidRPr="00795AB0" w:rsidRDefault="00795AB0" w:rsidP="00152123">
            <w:pPr>
              <w:rPr>
                <w:rFonts w:ascii="ＭＳ 明朝" w:hAnsi="ＭＳ 明朝"/>
                <w:sz w:val="18"/>
                <w:szCs w:val="18"/>
              </w:rPr>
            </w:pPr>
            <w:r w:rsidRPr="00795AB0">
              <w:rPr>
                <w:rFonts w:ascii="ＭＳ 明朝" w:hAnsi="ＭＳ 明朝" w:hint="eastAsia"/>
                <w:sz w:val="18"/>
                <w:szCs w:val="18"/>
              </w:rPr>
              <w:t>【使用言語】</w:t>
            </w:r>
          </w:p>
          <w:p w:rsidR="0077647A" w:rsidRPr="0033336D" w:rsidRDefault="0077647A" w:rsidP="00152123">
            <w:pPr>
              <w:rPr>
                <w:rFonts w:ascii="ＭＳ 明朝" w:hAnsi="ＭＳ 明朝"/>
                <w:sz w:val="20"/>
              </w:rPr>
            </w:pPr>
            <w:r w:rsidRPr="0033336D">
              <w:rPr>
                <w:rFonts w:ascii="ＭＳ 明朝" w:hAnsi="ＭＳ 明朝" w:hint="eastAsia"/>
                <w:sz w:val="20"/>
              </w:rPr>
              <w:t>Perl</w:t>
            </w:r>
          </w:p>
          <w:p w:rsidR="0077647A" w:rsidRDefault="0077647A" w:rsidP="00152123">
            <w:pPr>
              <w:rPr>
                <w:rFonts w:ascii="ＭＳ 明朝" w:hAnsi="ＭＳ 明朝"/>
                <w:sz w:val="20"/>
              </w:rPr>
            </w:pPr>
            <w:r w:rsidRPr="0033336D">
              <w:rPr>
                <w:rFonts w:ascii="ＭＳ 明朝" w:hAnsi="ＭＳ 明朝" w:hint="eastAsia"/>
                <w:sz w:val="20"/>
              </w:rPr>
              <w:t>シェルスクリプト</w:t>
            </w:r>
          </w:p>
          <w:p w:rsidR="00066E2F" w:rsidRPr="0033336D" w:rsidRDefault="00066E2F" w:rsidP="00152123">
            <w:pPr>
              <w:rPr>
                <w:rFonts w:ascii="ＭＳ 明朝" w:hAnsi="ＭＳ 明朝"/>
                <w:sz w:val="20"/>
              </w:rPr>
            </w:pPr>
          </w:p>
        </w:tc>
        <w:tc>
          <w:tcPr>
            <w:tcW w:w="1701" w:type="dxa"/>
          </w:tcPr>
          <w:p w:rsidR="00066E2F" w:rsidRDefault="00066E2F" w:rsidP="003E683E">
            <w:pPr>
              <w:rPr>
                <w:rFonts w:ascii="ＭＳ 明朝" w:hAnsi="ＭＳ 明朝"/>
                <w:sz w:val="20"/>
              </w:rPr>
            </w:pPr>
            <w:r>
              <w:rPr>
                <w:rFonts w:ascii="ＭＳ 明朝" w:hAnsi="ＭＳ 明朝" w:hint="eastAsia"/>
                <w:sz w:val="20"/>
              </w:rPr>
              <w:t>【役割】</w:t>
            </w:r>
          </w:p>
          <w:p w:rsidR="00F6194C" w:rsidRDefault="00F6194C" w:rsidP="003E683E">
            <w:pPr>
              <w:rPr>
                <w:rFonts w:ascii="ＭＳ 明朝" w:hAnsi="ＭＳ 明朝"/>
                <w:sz w:val="20"/>
              </w:rPr>
            </w:pPr>
            <w:r>
              <w:rPr>
                <w:rFonts w:ascii="ＭＳ 明朝" w:hAnsi="ＭＳ 明朝" w:hint="eastAsia"/>
                <w:sz w:val="20"/>
              </w:rPr>
              <w:t>プロジェクトリーダー</w:t>
            </w:r>
          </w:p>
          <w:p w:rsidR="0047582E" w:rsidRDefault="007419F0" w:rsidP="003E683E">
            <w:pPr>
              <w:rPr>
                <w:rFonts w:ascii="ＭＳ 明朝" w:hAnsi="ＭＳ 明朝"/>
                <w:sz w:val="20"/>
              </w:rPr>
            </w:pPr>
            <w:r>
              <w:rPr>
                <w:rFonts w:ascii="ＭＳ 明朝" w:hAnsi="ＭＳ 明朝" w:hint="eastAsia"/>
                <w:sz w:val="20"/>
              </w:rPr>
              <w:t>プロジェクト要員数：15名</w:t>
            </w:r>
            <w:r>
              <w:rPr>
                <w:rFonts w:ascii="ＭＳ 明朝" w:hAnsi="ＭＳ 明朝"/>
                <w:sz w:val="20"/>
              </w:rPr>
              <w:br/>
            </w:r>
            <w:r>
              <w:rPr>
                <w:rFonts w:ascii="ＭＳ 明朝" w:hAnsi="ＭＳ 明朝" w:hint="eastAsia"/>
                <w:sz w:val="20"/>
              </w:rPr>
              <w:t>うちサーバチーム７名</w:t>
            </w:r>
          </w:p>
          <w:p w:rsidR="00593454" w:rsidRDefault="00593454" w:rsidP="003E683E">
            <w:pPr>
              <w:rPr>
                <w:rFonts w:ascii="ＭＳ 明朝" w:hAnsi="ＭＳ 明朝"/>
                <w:sz w:val="20"/>
              </w:rPr>
            </w:pPr>
          </w:p>
          <w:p w:rsidR="00066E2F" w:rsidRPr="0033336D" w:rsidRDefault="00066E2F" w:rsidP="003E683E">
            <w:pPr>
              <w:rPr>
                <w:rFonts w:ascii="ＭＳ 明朝" w:hAnsi="ＭＳ 明朝"/>
                <w:snapToGrid w:val="0"/>
                <w:color w:val="000000"/>
                <w:sz w:val="20"/>
              </w:rPr>
            </w:pPr>
          </w:p>
        </w:tc>
      </w:tr>
      <w:tr w:rsidR="003444E9" w:rsidRPr="0033336D" w:rsidTr="00C25499">
        <w:tc>
          <w:tcPr>
            <w:tcW w:w="1134" w:type="dxa"/>
          </w:tcPr>
          <w:p w:rsidR="003444E9" w:rsidRPr="0033336D" w:rsidRDefault="003444E9" w:rsidP="003444E9">
            <w:pPr>
              <w:rPr>
                <w:rFonts w:ascii="ＭＳ 明朝" w:hAnsi="ＭＳ 明朝"/>
                <w:sz w:val="20"/>
              </w:rPr>
            </w:pPr>
            <w:r w:rsidRPr="0033336D">
              <w:rPr>
                <w:rFonts w:ascii="ＭＳ 明朝" w:hAnsi="ＭＳ 明朝" w:hint="eastAsia"/>
                <w:sz w:val="20"/>
              </w:rPr>
              <w:t>20xx年x月</w:t>
            </w:r>
          </w:p>
          <w:p w:rsidR="003444E9" w:rsidRPr="0033336D" w:rsidRDefault="003444E9" w:rsidP="003444E9">
            <w:pPr>
              <w:rPr>
                <w:rFonts w:ascii="ＭＳ 明朝" w:hAnsi="ＭＳ 明朝"/>
                <w:sz w:val="20"/>
              </w:rPr>
            </w:pPr>
            <w:r w:rsidRPr="0033336D">
              <w:rPr>
                <w:rFonts w:ascii="ＭＳ 明朝" w:hAnsi="ＭＳ 明朝" w:hint="eastAsia"/>
                <w:sz w:val="20"/>
              </w:rPr>
              <w:t>～</w:t>
            </w:r>
          </w:p>
          <w:p w:rsidR="003444E9" w:rsidRPr="0033336D" w:rsidRDefault="003444E9" w:rsidP="003444E9">
            <w:pPr>
              <w:rPr>
                <w:rFonts w:ascii="ＭＳ 明朝" w:hAnsi="ＭＳ 明朝"/>
                <w:sz w:val="20"/>
              </w:rPr>
            </w:pPr>
            <w:r w:rsidRPr="0033336D">
              <w:rPr>
                <w:rFonts w:ascii="ＭＳ 明朝" w:hAnsi="ＭＳ 明朝" w:hint="eastAsia"/>
                <w:sz w:val="20"/>
              </w:rPr>
              <w:t>20xx年x月</w:t>
            </w:r>
          </w:p>
        </w:tc>
        <w:tc>
          <w:tcPr>
            <w:tcW w:w="5481" w:type="dxa"/>
          </w:tcPr>
          <w:p w:rsidR="003E683E" w:rsidRPr="0033336D" w:rsidRDefault="003E683E" w:rsidP="00E8606C">
            <w:pPr>
              <w:rPr>
                <w:rFonts w:ascii="ＭＳ 明朝" w:hAnsi="ＭＳ 明朝"/>
                <w:sz w:val="20"/>
              </w:rPr>
            </w:pPr>
            <w:r w:rsidRPr="0033336D">
              <w:rPr>
                <w:rFonts w:ascii="ＭＳ 明朝" w:hAnsi="ＭＳ 明朝" w:hint="eastAsia"/>
                <w:sz w:val="20"/>
              </w:rPr>
              <w:t>小売業向けネットワーク追加プロジェクト</w:t>
            </w:r>
          </w:p>
          <w:p w:rsidR="003E683E" w:rsidRPr="0033336D" w:rsidRDefault="003E683E" w:rsidP="00E8606C">
            <w:pPr>
              <w:rPr>
                <w:rFonts w:ascii="ＭＳ 明朝" w:hAnsi="ＭＳ 明朝"/>
                <w:sz w:val="20"/>
                <w:shd w:val="pct15" w:color="auto" w:fill="FFFFFF"/>
              </w:rPr>
            </w:pPr>
            <w:r w:rsidRPr="0033336D">
              <w:rPr>
                <w:rFonts w:ascii="ＭＳ 明朝" w:hAnsi="ＭＳ 明朝" w:hint="eastAsia"/>
                <w:sz w:val="20"/>
                <w:shd w:val="pct15" w:color="auto" w:fill="FFFFFF"/>
              </w:rPr>
              <w:t>概要</w:t>
            </w:r>
          </w:p>
          <w:p w:rsidR="003E683E" w:rsidRPr="0033336D" w:rsidRDefault="003E683E" w:rsidP="00E8606C">
            <w:pPr>
              <w:rPr>
                <w:rFonts w:ascii="ＭＳ 明朝" w:hAnsi="ＭＳ 明朝"/>
                <w:sz w:val="20"/>
                <w:shd w:val="pct15" w:color="auto" w:fill="FFFFFF"/>
              </w:rPr>
            </w:pPr>
            <w:r w:rsidRPr="0033336D">
              <w:rPr>
                <w:rFonts w:ascii="ＭＳ 明朝" w:hAnsi="ＭＳ 明朝" w:hint="eastAsia"/>
                <w:sz w:val="20"/>
              </w:rPr>
              <w:t>顧客エリア展開拡大に伴い3支店を追加。既存ネットワークに追加する形で3か月という短期間でネットワークを構築。</w:t>
            </w:r>
          </w:p>
          <w:p w:rsidR="003E683E" w:rsidRPr="0033336D" w:rsidRDefault="003E683E" w:rsidP="00E8606C">
            <w:pPr>
              <w:rPr>
                <w:rFonts w:ascii="ＭＳ 明朝" w:hAnsi="ＭＳ 明朝"/>
                <w:sz w:val="20"/>
                <w:shd w:val="pct15" w:color="auto" w:fill="FFFFFF"/>
              </w:rPr>
            </w:pPr>
          </w:p>
          <w:p w:rsidR="003E683E" w:rsidRPr="0033336D" w:rsidRDefault="003E683E" w:rsidP="00E8606C">
            <w:pPr>
              <w:rPr>
                <w:rFonts w:ascii="ＭＳ 明朝" w:hAnsi="ＭＳ 明朝"/>
                <w:sz w:val="20"/>
                <w:shd w:val="pct15" w:color="auto" w:fill="FFFFFF"/>
              </w:rPr>
            </w:pPr>
            <w:r w:rsidRPr="0033336D">
              <w:rPr>
                <w:rFonts w:ascii="ＭＳ 明朝" w:hAnsi="ＭＳ 明朝" w:hint="eastAsia"/>
                <w:sz w:val="20"/>
                <w:shd w:val="pct15" w:color="auto" w:fill="FFFFFF"/>
              </w:rPr>
              <w:t>担当業務</w:t>
            </w:r>
          </w:p>
          <w:p w:rsidR="00593454" w:rsidRDefault="00593454" w:rsidP="00593454">
            <w:pPr>
              <w:rPr>
                <w:rFonts w:ascii="ＭＳ 明朝" w:hAnsi="ＭＳ 明朝"/>
                <w:sz w:val="20"/>
              </w:rPr>
            </w:pPr>
            <w:r>
              <w:rPr>
                <w:rFonts w:ascii="ＭＳ 明朝" w:hAnsi="ＭＳ 明朝" w:hint="eastAsia"/>
                <w:sz w:val="20"/>
              </w:rPr>
              <w:t>スケジュール管理、人員管理。（サブリーダーとして）</w:t>
            </w:r>
          </w:p>
          <w:p w:rsidR="003444E9" w:rsidRDefault="003E683E" w:rsidP="00593454">
            <w:pPr>
              <w:rPr>
                <w:rFonts w:ascii="ＭＳ 明朝" w:hAnsi="ＭＳ 明朝"/>
                <w:sz w:val="20"/>
              </w:rPr>
            </w:pPr>
            <w:r w:rsidRPr="0033336D">
              <w:rPr>
                <w:rFonts w:ascii="ＭＳ 明朝" w:hAnsi="ＭＳ 明朝" w:hint="eastAsia"/>
                <w:sz w:val="20"/>
              </w:rPr>
              <w:t>設計・詳細設計においては</w:t>
            </w:r>
            <w:r w:rsidR="00593454">
              <w:rPr>
                <w:rFonts w:ascii="ＭＳ 明朝" w:hAnsi="ＭＳ 明朝" w:hint="eastAsia"/>
                <w:sz w:val="20"/>
              </w:rPr>
              <w:t>、</w:t>
            </w:r>
            <w:r w:rsidRPr="0033336D">
              <w:rPr>
                <w:rFonts w:ascii="ＭＳ 明朝" w:hAnsi="ＭＳ 明朝" w:hint="eastAsia"/>
                <w:sz w:val="20"/>
              </w:rPr>
              <w:t>主担当</w:t>
            </w:r>
            <w:r w:rsidR="00F6194C">
              <w:rPr>
                <w:rFonts w:ascii="ＭＳ 明朝" w:hAnsi="ＭＳ 明朝" w:hint="eastAsia"/>
                <w:sz w:val="20"/>
              </w:rPr>
              <w:t>と</w:t>
            </w:r>
            <w:r w:rsidRPr="0033336D">
              <w:rPr>
                <w:rFonts w:ascii="ＭＳ 明朝" w:hAnsi="ＭＳ 明朝" w:hint="eastAsia"/>
                <w:sz w:val="20"/>
              </w:rPr>
              <w:t>してドキュメンテーションだけではなく一部検証、機器設定などにも参画</w:t>
            </w:r>
            <w:r w:rsidR="00593454">
              <w:rPr>
                <w:rFonts w:ascii="ＭＳ 明朝" w:hAnsi="ＭＳ 明朝" w:hint="eastAsia"/>
                <w:sz w:val="20"/>
              </w:rPr>
              <w:t>。</w:t>
            </w:r>
          </w:p>
          <w:p w:rsidR="00F6194C" w:rsidRPr="0033336D" w:rsidRDefault="00F6194C" w:rsidP="00593454">
            <w:pPr>
              <w:rPr>
                <w:rFonts w:ascii="ＭＳ 明朝" w:hAnsi="ＭＳ 明朝"/>
                <w:sz w:val="20"/>
                <w:shd w:val="pct15" w:color="auto" w:fill="FFFFFF"/>
              </w:rPr>
            </w:pPr>
          </w:p>
        </w:tc>
        <w:tc>
          <w:tcPr>
            <w:tcW w:w="1890" w:type="dxa"/>
          </w:tcPr>
          <w:p w:rsidR="00795AB0" w:rsidRPr="00795AB0" w:rsidRDefault="00795AB0" w:rsidP="003E683E">
            <w:pPr>
              <w:rPr>
                <w:rFonts w:ascii="ＭＳ 明朝" w:hAnsi="ＭＳ 明朝"/>
                <w:sz w:val="18"/>
                <w:szCs w:val="18"/>
              </w:rPr>
            </w:pPr>
            <w:r w:rsidRPr="00795AB0">
              <w:rPr>
                <w:rFonts w:ascii="ＭＳ 明朝" w:hAnsi="ＭＳ 明朝" w:hint="eastAsia"/>
                <w:sz w:val="18"/>
                <w:szCs w:val="18"/>
              </w:rPr>
              <w:t>【</w:t>
            </w:r>
            <w:r>
              <w:rPr>
                <w:rFonts w:ascii="ＭＳ 明朝" w:hAnsi="ＭＳ 明朝" w:hint="eastAsia"/>
                <w:sz w:val="18"/>
                <w:szCs w:val="18"/>
              </w:rPr>
              <w:t>ルーター</w:t>
            </w:r>
            <w:r w:rsidRPr="00795AB0">
              <w:rPr>
                <w:rFonts w:ascii="ＭＳ 明朝" w:hAnsi="ＭＳ 明朝" w:hint="eastAsia"/>
                <w:sz w:val="18"/>
                <w:szCs w:val="18"/>
              </w:rPr>
              <w:t>】</w:t>
            </w:r>
          </w:p>
          <w:p w:rsidR="003E683E" w:rsidRDefault="003444E9" w:rsidP="003E683E">
            <w:pPr>
              <w:rPr>
                <w:rFonts w:ascii="ＭＳ 明朝" w:hAnsi="ＭＳ 明朝"/>
                <w:sz w:val="20"/>
              </w:rPr>
            </w:pPr>
            <w:r w:rsidRPr="0033336D">
              <w:rPr>
                <w:rFonts w:ascii="ＭＳ 明朝" w:hAnsi="ＭＳ 明朝" w:hint="eastAsia"/>
                <w:sz w:val="20"/>
              </w:rPr>
              <w:t>CiscoISR2800</w:t>
            </w:r>
            <w:r w:rsidR="003E683E" w:rsidRPr="0033336D">
              <w:rPr>
                <w:rFonts w:ascii="ＭＳ 明朝" w:hAnsi="ＭＳ 明朝" w:hint="eastAsia"/>
                <w:sz w:val="20"/>
              </w:rPr>
              <w:t>（15）</w:t>
            </w:r>
          </w:p>
          <w:p w:rsidR="00795AB0" w:rsidRPr="00795AB0" w:rsidRDefault="00795AB0" w:rsidP="003E683E">
            <w:pPr>
              <w:rPr>
                <w:rFonts w:ascii="ＭＳ 明朝" w:hAnsi="ＭＳ 明朝"/>
                <w:sz w:val="18"/>
                <w:szCs w:val="18"/>
              </w:rPr>
            </w:pPr>
            <w:r w:rsidRPr="00795AB0">
              <w:rPr>
                <w:rFonts w:ascii="ＭＳ 明朝" w:hAnsi="ＭＳ 明朝" w:hint="eastAsia"/>
                <w:sz w:val="18"/>
                <w:szCs w:val="18"/>
              </w:rPr>
              <w:t>【スイッチ】</w:t>
            </w:r>
          </w:p>
          <w:p w:rsidR="003444E9" w:rsidRPr="0033336D" w:rsidRDefault="003444E9" w:rsidP="003E683E">
            <w:pPr>
              <w:rPr>
                <w:rFonts w:ascii="ＭＳ 明朝" w:hAnsi="ＭＳ 明朝"/>
                <w:sz w:val="20"/>
              </w:rPr>
            </w:pPr>
            <w:r w:rsidRPr="0033336D">
              <w:rPr>
                <w:rFonts w:ascii="ＭＳ 明朝" w:hAnsi="ＭＳ 明朝" w:hint="eastAsia"/>
                <w:sz w:val="20"/>
              </w:rPr>
              <w:t>Catalyst4000</w:t>
            </w:r>
            <w:r w:rsidR="003E683E" w:rsidRPr="0033336D">
              <w:rPr>
                <w:rFonts w:ascii="ＭＳ 明朝" w:hAnsi="ＭＳ 明朝" w:hint="eastAsia"/>
                <w:sz w:val="20"/>
              </w:rPr>
              <w:t>（1）</w:t>
            </w:r>
          </w:p>
          <w:p w:rsidR="003444E9" w:rsidRPr="0033336D" w:rsidRDefault="003444E9" w:rsidP="003E683E">
            <w:pPr>
              <w:rPr>
                <w:rFonts w:ascii="ＭＳ 明朝" w:hAnsi="ＭＳ 明朝"/>
                <w:sz w:val="20"/>
              </w:rPr>
            </w:pPr>
            <w:r w:rsidRPr="0033336D">
              <w:rPr>
                <w:rFonts w:ascii="ＭＳ 明朝" w:hAnsi="ＭＳ 明朝" w:hint="eastAsia"/>
                <w:sz w:val="20"/>
              </w:rPr>
              <w:t>Catalyst6500</w:t>
            </w:r>
            <w:r w:rsidR="003E683E" w:rsidRPr="0033336D">
              <w:rPr>
                <w:rFonts w:ascii="ＭＳ 明朝" w:hAnsi="ＭＳ 明朝" w:hint="eastAsia"/>
                <w:sz w:val="20"/>
              </w:rPr>
              <w:t>（2）</w:t>
            </w:r>
          </w:p>
          <w:p w:rsidR="003444E9" w:rsidRPr="00795AB0" w:rsidRDefault="00795AB0" w:rsidP="003E683E">
            <w:pPr>
              <w:rPr>
                <w:rFonts w:ascii="ＭＳ 明朝" w:hAnsi="ＭＳ 明朝"/>
                <w:sz w:val="18"/>
                <w:szCs w:val="18"/>
              </w:rPr>
            </w:pPr>
            <w:r w:rsidRPr="00795AB0">
              <w:rPr>
                <w:rFonts w:ascii="ＭＳ 明朝" w:hAnsi="ＭＳ 明朝" w:hint="eastAsia"/>
                <w:sz w:val="18"/>
                <w:szCs w:val="18"/>
              </w:rPr>
              <w:t>【プロトコル】</w:t>
            </w:r>
          </w:p>
          <w:p w:rsidR="0077647A" w:rsidRPr="0033336D" w:rsidRDefault="0077647A" w:rsidP="003E683E">
            <w:pPr>
              <w:rPr>
                <w:rFonts w:ascii="ＭＳ 明朝" w:hAnsi="ＭＳ 明朝"/>
                <w:sz w:val="20"/>
              </w:rPr>
            </w:pPr>
            <w:r w:rsidRPr="0033336D">
              <w:rPr>
                <w:rFonts w:ascii="ＭＳ 明朝" w:hAnsi="ＭＳ 明朝" w:hint="eastAsia"/>
                <w:sz w:val="20"/>
              </w:rPr>
              <w:t>OSPF</w:t>
            </w:r>
          </w:p>
          <w:p w:rsidR="0077647A" w:rsidRPr="0033336D" w:rsidRDefault="0077647A" w:rsidP="003E683E">
            <w:pPr>
              <w:rPr>
                <w:rFonts w:ascii="ＭＳ 明朝" w:hAnsi="ＭＳ 明朝"/>
                <w:sz w:val="20"/>
              </w:rPr>
            </w:pPr>
            <w:r w:rsidRPr="0033336D">
              <w:rPr>
                <w:rFonts w:ascii="ＭＳ 明朝" w:hAnsi="ＭＳ 明朝" w:hint="eastAsia"/>
                <w:sz w:val="20"/>
              </w:rPr>
              <w:t>RIP2</w:t>
            </w:r>
          </w:p>
          <w:p w:rsidR="0077647A" w:rsidRPr="0033336D" w:rsidRDefault="0077647A" w:rsidP="0077647A">
            <w:pPr>
              <w:rPr>
                <w:rFonts w:ascii="ＭＳ 明朝" w:hAnsi="ＭＳ 明朝"/>
                <w:sz w:val="20"/>
              </w:rPr>
            </w:pPr>
          </w:p>
        </w:tc>
        <w:tc>
          <w:tcPr>
            <w:tcW w:w="1701" w:type="dxa"/>
          </w:tcPr>
          <w:p w:rsidR="00066E2F" w:rsidRDefault="00066E2F" w:rsidP="0047582E">
            <w:pPr>
              <w:rPr>
                <w:rFonts w:ascii="ＭＳ 明朝" w:hAnsi="ＭＳ 明朝"/>
                <w:sz w:val="20"/>
              </w:rPr>
            </w:pPr>
            <w:r>
              <w:rPr>
                <w:rFonts w:ascii="ＭＳ 明朝" w:hAnsi="ＭＳ 明朝" w:hint="eastAsia"/>
                <w:sz w:val="20"/>
              </w:rPr>
              <w:t>【役割】</w:t>
            </w:r>
          </w:p>
          <w:p w:rsidR="0047582E" w:rsidRPr="0033336D" w:rsidRDefault="007419F0" w:rsidP="0047582E">
            <w:pPr>
              <w:rPr>
                <w:rFonts w:ascii="ＭＳ 明朝" w:hAnsi="ＭＳ 明朝"/>
                <w:sz w:val="20"/>
              </w:rPr>
            </w:pPr>
            <w:r>
              <w:rPr>
                <w:rFonts w:ascii="ＭＳ 明朝" w:hAnsi="ＭＳ 明朝" w:hint="eastAsia"/>
                <w:sz w:val="20"/>
              </w:rPr>
              <w:t>サブ</w:t>
            </w:r>
            <w:r w:rsidR="0047582E" w:rsidRPr="0033336D">
              <w:rPr>
                <w:rFonts w:ascii="ＭＳ 明朝" w:hAnsi="ＭＳ 明朝" w:hint="eastAsia"/>
                <w:sz w:val="20"/>
              </w:rPr>
              <w:t>リーダー</w:t>
            </w:r>
          </w:p>
          <w:p w:rsidR="0047582E" w:rsidRDefault="007419F0" w:rsidP="0047582E">
            <w:pPr>
              <w:rPr>
                <w:rFonts w:ascii="ＭＳ 明朝" w:hAnsi="ＭＳ 明朝"/>
                <w:sz w:val="20"/>
              </w:rPr>
            </w:pPr>
            <w:r>
              <w:rPr>
                <w:rFonts w:ascii="ＭＳ 明朝" w:hAnsi="ＭＳ 明朝" w:hint="eastAsia"/>
                <w:sz w:val="20"/>
              </w:rPr>
              <w:t>プロジェクト要員数：10名</w:t>
            </w:r>
            <w:r>
              <w:rPr>
                <w:rFonts w:ascii="ＭＳ 明朝" w:hAnsi="ＭＳ 明朝"/>
                <w:sz w:val="20"/>
              </w:rPr>
              <w:br/>
            </w:r>
            <w:r>
              <w:rPr>
                <w:rFonts w:ascii="ＭＳ 明朝" w:hAnsi="ＭＳ 明朝" w:hint="eastAsia"/>
                <w:sz w:val="20"/>
              </w:rPr>
              <w:t>うちサーバチーム6名を管理</w:t>
            </w:r>
          </w:p>
          <w:p w:rsidR="00593454" w:rsidRDefault="00593454" w:rsidP="0047582E">
            <w:pPr>
              <w:rPr>
                <w:rFonts w:ascii="ＭＳ 明朝" w:hAnsi="ＭＳ 明朝"/>
                <w:sz w:val="20"/>
              </w:rPr>
            </w:pPr>
          </w:p>
          <w:p w:rsidR="003444E9" w:rsidRPr="007419F0" w:rsidRDefault="003444E9" w:rsidP="003E683E">
            <w:pPr>
              <w:rPr>
                <w:rFonts w:ascii="ＭＳ 明朝" w:hAnsi="ＭＳ 明朝"/>
                <w:sz w:val="20"/>
              </w:rPr>
            </w:pPr>
          </w:p>
        </w:tc>
      </w:tr>
      <w:tr w:rsidR="003E683E" w:rsidRPr="0033336D" w:rsidTr="00C25499">
        <w:tc>
          <w:tcPr>
            <w:tcW w:w="1134" w:type="dxa"/>
          </w:tcPr>
          <w:p w:rsidR="003E683E" w:rsidRPr="0033336D" w:rsidRDefault="003E683E" w:rsidP="003E683E">
            <w:pPr>
              <w:rPr>
                <w:rFonts w:ascii="ＭＳ 明朝" w:hAnsi="ＭＳ 明朝"/>
                <w:sz w:val="20"/>
              </w:rPr>
            </w:pPr>
            <w:r w:rsidRPr="0033336D">
              <w:rPr>
                <w:rFonts w:ascii="ＭＳ 明朝" w:hAnsi="ＭＳ 明朝" w:hint="eastAsia"/>
                <w:sz w:val="20"/>
              </w:rPr>
              <w:t>20xx年x月</w:t>
            </w:r>
          </w:p>
          <w:p w:rsidR="003E683E" w:rsidRPr="0033336D" w:rsidRDefault="003E683E" w:rsidP="003E683E">
            <w:pPr>
              <w:rPr>
                <w:rFonts w:ascii="ＭＳ 明朝" w:hAnsi="ＭＳ 明朝"/>
                <w:sz w:val="20"/>
              </w:rPr>
            </w:pPr>
            <w:r w:rsidRPr="0033336D">
              <w:rPr>
                <w:rFonts w:ascii="ＭＳ 明朝" w:hAnsi="ＭＳ 明朝" w:hint="eastAsia"/>
                <w:sz w:val="20"/>
              </w:rPr>
              <w:t>～</w:t>
            </w:r>
          </w:p>
          <w:p w:rsidR="003E683E" w:rsidRPr="0033336D" w:rsidRDefault="003E683E" w:rsidP="003E683E">
            <w:pPr>
              <w:rPr>
                <w:rFonts w:ascii="ＭＳ 明朝" w:hAnsi="ＭＳ 明朝"/>
                <w:sz w:val="20"/>
              </w:rPr>
            </w:pPr>
            <w:r w:rsidRPr="0033336D">
              <w:rPr>
                <w:rFonts w:ascii="ＭＳ 明朝" w:hAnsi="ＭＳ 明朝" w:hint="eastAsia"/>
                <w:sz w:val="20"/>
              </w:rPr>
              <w:t>20xx年x月</w:t>
            </w:r>
          </w:p>
        </w:tc>
        <w:tc>
          <w:tcPr>
            <w:tcW w:w="5481" w:type="dxa"/>
          </w:tcPr>
          <w:p w:rsidR="003E683E" w:rsidRPr="0033336D" w:rsidRDefault="003E683E" w:rsidP="003E683E">
            <w:pPr>
              <w:rPr>
                <w:rFonts w:ascii="ＭＳ 明朝" w:hAnsi="ＭＳ 明朝"/>
                <w:sz w:val="20"/>
              </w:rPr>
            </w:pPr>
            <w:r w:rsidRPr="0033336D">
              <w:rPr>
                <w:rFonts w:ascii="ＭＳ 明朝" w:hAnsi="ＭＳ 明朝" w:hint="eastAsia"/>
                <w:sz w:val="20"/>
              </w:rPr>
              <w:t>製造業向けインフラ構築プロジェクト</w:t>
            </w:r>
          </w:p>
          <w:p w:rsidR="003E683E" w:rsidRPr="0033336D" w:rsidRDefault="003E683E" w:rsidP="003E683E">
            <w:pPr>
              <w:rPr>
                <w:rFonts w:ascii="ＭＳ 明朝" w:hAnsi="ＭＳ 明朝"/>
                <w:sz w:val="20"/>
                <w:shd w:val="pct15" w:color="auto" w:fill="FFFFFF"/>
              </w:rPr>
            </w:pPr>
            <w:r w:rsidRPr="0033336D">
              <w:rPr>
                <w:rFonts w:ascii="ＭＳ 明朝" w:hAnsi="ＭＳ 明朝" w:hint="eastAsia"/>
                <w:sz w:val="20"/>
                <w:shd w:val="pct15" w:color="auto" w:fill="FFFFFF"/>
              </w:rPr>
              <w:t>概要</w:t>
            </w:r>
          </w:p>
          <w:p w:rsidR="003E683E" w:rsidRPr="0033336D" w:rsidRDefault="009D4C69" w:rsidP="003E683E">
            <w:pPr>
              <w:rPr>
                <w:rFonts w:ascii="ＭＳ 明朝" w:hAnsi="ＭＳ 明朝"/>
                <w:sz w:val="20"/>
                <w:shd w:val="pct15" w:color="auto" w:fill="FFFFFF"/>
              </w:rPr>
            </w:pPr>
            <w:r w:rsidRPr="0033336D">
              <w:rPr>
                <w:rFonts w:ascii="ＭＳ 明朝" w:hAnsi="ＭＳ 明朝" w:hint="eastAsia"/>
                <w:sz w:val="20"/>
              </w:rPr>
              <w:t>営業支援システムのインフラリプレースプロジェクト。</w:t>
            </w:r>
          </w:p>
          <w:p w:rsidR="00F6194C" w:rsidRDefault="00F6194C" w:rsidP="003E683E">
            <w:pPr>
              <w:rPr>
                <w:rFonts w:ascii="ＭＳ 明朝" w:hAnsi="ＭＳ 明朝"/>
                <w:sz w:val="20"/>
                <w:shd w:val="pct15" w:color="auto" w:fill="FFFFFF"/>
              </w:rPr>
            </w:pPr>
          </w:p>
          <w:p w:rsidR="00F6194C" w:rsidRPr="0033336D" w:rsidRDefault="003E683E" w:rsidP="003E683E">
            <w:pPr>
              <w:rPr>
                <w:rFonts w:ascii="ＭＳ 明朝" w:hAnsi="ＭＳ 明朝"/>
                <w:sz w:val="20"/>
                <w:shd w:val="pct15" w:color="auto" w:fill="FFFFFF"/>
              </w:rPr>
            </w:pPr>
            <w:r w:rsidRPr="0033336D">
              <w:rPr>
                <w:rFonts w:ascii="ＭＳ 明朝" w:hAnsi="ＭＳ 明朝" w:hint="eastAsia"/>
                <w:sz w:val="20"/>
                <w:shd w:val="pct15" w:color="auto" w:fill="FFFFFF"/>
              </w:rPr>
              <w:t>担当業務</w:t>
            </w:r>
          </w:p>
          <w:p w:rsidR="003E683E" w:rsidRPr="0033336D" w:rsidRDefault="009D4C69" w:rsidP="009D4C69">
            <w:pPr>
              <w:rPr>
                <w:rFonts w:ascii="ＭＳ 明朝" w:hAnsi="ＭＳ 明朝"/>
                <w:sz w:val="20"/>
              </w:rPr>
            </w:pPr>
            <w:r w:rsidRPr="0033336D">
              <w:rPr>
                <w:rFonts w:ascii="ＭＳ 明朝" w:hAnsi="ＭＳ 明朝" w:hint="eastAsia"/>
                <w:sz w:val="20"/>
              </w:rPr>
              <w:t>メンバー</w:t>
            </w:r>
            <w:r w:rsidR="003E683E" w:rsidRPr="0033336D">
              <w:rPr>
                <w:rFonts w:ascii="ＭＳ 明朝" w:hAnsi="ＭＳ 明朝" w:hint="eastAsia"/>
                <w:sz w:val="20"/>
              </w:rPr>
              <w:t>として、</w:t>
            </w:r>
            <w:r w:rsidRPr="0033336D">
              <w:rPr>
                <w:rFonts w:ascii="ＭＳ 明朝" w:hAnsi="ＭＳ 明朝" w:hint="eastAsia"/>
                <w:sz w:val="20"/>
              </w:rPr>
              <w:t>主にサーバー</w:t>
            </w:r>
            <w:r w:rsidR="00DC0AEB">
              <w:rPr>
                <w:rFonts w:ascii="ＭＳ 明朝" w:hAnsi="ＭＳ 明朝" w:hint="eastAsia"/>
                <w:sz w:val="20"/>
              </w:rPr>
              <w:t>追加構築</w:t>
            </w:r>
            <w:r w:rsidRPr="0033336D">
              <w:rPr>
                <w:rFonts w:ascii="ＭＳ 明朝" w:hAnsi="ＭＳ 明朝" w:hint="eastAsia"/>
                <w:sz w:val="20"/>
              </w:rPr>
              <w:t>やネットワーク機器の設計・設定に携わる。顧客と密に折衝しながら短期間でプロジェクトを遂行</w:t>
            </w:r>
            <w:r w:rsidR="003E683E" w:rsidRPr="0033336D">
              <w:rPr>
                <w:rFonts w:ascii="ＭＳ 明朝" w:hAnsi="ＭＳ 明朝" w:hint="eastAsia"/>
                <w:sz w:val="20"/>
              </w:rPr>
              <w:t>。</w:t>
            </w:r>
          </w:p>
        </w:tc>
        <w:tc>
          <w:tcPr>
            <w:tcW w:w="1890" w:type="dxa"/>
          </w:tcPr>
          <w:p w:rsidR="003E683E" w:rsidRPr="0033336D" w:rsidRDefault="00795AB0" w:rsidP="003E683E">
            <w:pPr>
              <w:rPr>
                <w:rFonts w:ascii="ＭＳ 明朝" w:hAnsi="ＭＳ 明朝"/>
                <w:sz w:val="20"/>
              </w:rPr>
            </w:pPr>
            <w:r>
              <w:rPr>
                <w:rFonts w:ascii="ＭＳ 明朝" w:hAnsi="ＭＳ 明朝" w:hint="eastAsia"/>
                <w:sz w:val="20"/>
              </w:rPr>
              <w:t>【スイッチ】</w:t>
            </w:r>
            <w:r>
              <w:rPr>
                <w:rFonts w:ascii="ＭＳ 明朝" w:hAnsi="ＭＳ 明朝"/>
                <w:sz w:val="20"/>
              </w:rPr>
              <w:br/>
            </w:r>
            <w:r w:rsidR="003E683E" w:rsidRPr="0033336D">
              <w:rPr>
                <w:rFonts w:ascii="ＭＳ 明朝" w:hAnsi="ＭＳ 明朝" w:hint="eastAsia"/>
                <w:sz w:val="20"/>
              </w:rPr>
              <w:t>Catalyst4000（1）</w:t>
            </w:r>
          </w:p>
          <w:p w:rsidR="003E683E" w:rsidRPr="0033336D" w:rsidRDefault="00795AB0" w:rsidP="003E683E">
            <w:pPr>
              <w:rPr>
                <w:rFonts w:ascii="ＭＳ 明朝" w:hAnsi="ＭＳ 明朝"/>
                <w:sz w:val="20"/>
              </w:rPr>
            </w:pPr>
            <w:r>
              <w:rPr>
                <w:rFonts w:ascii="ＭＳ 明朝" w:hAnsi="ＭＳ 明朝" w:hint="eastAsia"/>
                <w:sz w:val="20"/>
              </w:rPr>
              <w:t>【OS】</w:t>
            </w:r>
          </w:p>
          <w:p w:rsidR="003E683E" w:rsidRPr="0033336D" w:rsidRDefault="003E683E" w:rsidP="003E683E">
            <w:pPr>
              <w:rPr>
                <w:rFonts w:ascii="ＭＳ 明朝" w:hAnsi="ＭＳ 明朝"/>
                <w:sz w:val="20"/>
              </w:rPr>
            </w:pPr>
            <w:r w:rsidRPr="0033336D">
              <w:rPr>
                <w:rFonts w:ascii="ＭＳ 明朝" w:hAnsi="ＭＳ 明朝" w:hint="eastAsia"/>
                <w:sz w:val="20"/>
              </w:rPr>
              <w:t>Linux（15）</w:t>
            </w:r>
          </w:p>
          <w:p w:rsidR="003E683E" w:rsidRPr="0033336D" w:rsidRDefault="003E683E" w:rsidP="003E683E">
            <w:pPr>
              <w:rPr>
                <w:rFonts w:ascii="ＭＳ 明朝" w:hAnsi="ＭＳ 明朝"/>
                <w:sz w:val="20"/>
              </w:rPr>
            </w:pPr>
            <w:r w:rsidRPr="0033336D">
              <w:rPr>
                <w:rFonts w:ascii="ＭＳ 明朝" w:hAnsi="ＭＳ 明朝" w:hint="eastAsia"/>
                <w:sz w:val="20"/>
              </w:rPr>
              <w:t>Solaris（15）</w:t>
            </w:r>
          </w:p>
          <w:p w:rsidR="003E683E" w:rsidRPr="0033336D" w:rsidRDefault="00DC0AEB" w:rsidP="003E683E">
            <w:pPr>
              <w:rPr>
                <w:rFonts w:ascii="ＭＳ 明朝" w:hAnsi="ＭＳ 明朝"/>
                <w:sz w:val="20"/>
              </w:rPr>
            </w:pPr>
            <w:r>
              <w:rPr>
                <w:rFonts w:ascii="ＭＳ 明朝" w:hAnsi="ＭＳ 明朝" w:hint="eastAsia"/>
                <w:sz w:val="20"/>
              </w:rPr>
              <w:t>Windows2003</w:t>
            </w:r>
            <w:r w:rsidR="003E683E" w:rsidRPr="0033336D">
              <w:rPr>
                <w:rFonts w:ascii="ＭＳ 明朝" w:hAnsi="ＭＳ 明朝" w:hint="eastAsia"/>
                <w:sz w:val="20"/>
              </w:rPr>
              <w:t>（20）</w:t>
            </w:r>
          </w:p>
          <w:p w:rsidR="0077647A" w:rsidRPr="00593454" w:rsidRDefault="00795AB0" w:rsidP="003E683E">
            <w:pPr>
              <w:rPr>
                <w:rFonts w:ascii="ＭＳ 明朝" w:hAnsi="ＭＳ 明朝"/>
                <w:sz w:val="18"/>
                <w:szCs w:val="18"/>
              </w:rPr>
            </w:pPr>
            <w:r w:rsidRPr="00795AB0">
              <w:rPr>
                <w:rFonts w:ascii="ＭＳ 明朝" w:hAnsi="ＭＳ 明朝" w:hint="eastAsia"/>
                <w:sz w:val="18"/>
                <w:szCs w:val="18"/>
              </w:rPr>
              <w:t>【プロトコル】</w:t>
            </w:r>
            <w:r w:rsidR="0077647A" w:rsidRPr="0033336D">
              <w:rPr>
                <w:rFonts w:ascii="ＭＳ 明朝" w:hAnsi="ＭＳ 明朝" w:hint="eastAsia"/>
                <w:sz w:val="20"/>
              </w:rPr>
              <w:t>RIP2</w:t>
            </w:r>
          </w:p>
          <w:p w:rsidR="0077647A" w:rsidRPr="0033336D" w:rsidRDefault="00795AB0" w:rsidP="0077647A">
            <w:pPr>
              <w:rPr>
                <w:rFonts w:ascii="ＭＳ 明朝" w:hAnsi="ＭＳ 明朝"/>
                <w:sz w:val="20"/>
              </w:rPr>
            </w:pPr>
            <w:r w:rsidRPr="00795AB0">
              <w:rPr>
                <w:rFonts w:ascii="ＭＳ 明朝" w:hAnsi="ＭＳ 明朝" w:hint="eastAsia"/>
                <w:sz w:val="18"/>
                <w:szCs w:val="18"/>
              </w:rPr>
              <w:t>【使用言語】</w:t>
            </w:r>
            <w:r w:rsidR="0077647A" w:rsidRPr="0033336D">
              <w:rPr>
                <w:rFonts w:ascii="ＭＳ 明朝" w:hAnsi="ＭＳ 明朝" w:hint="eastAsia"/>
                <w:sz w:val="20"/>
              </w:rPr>
              <w:t>Perl</w:t>
            </w:r>
          </w:p>
          <w:p w:rsidR="0077647A" w:rsidRDefault="0077647A" w:rsidP="0077647A">
            <w:pPr>
              <w:rPr>
                <w:rFonts w:ascii="ＭＳ 明朝" w:hAnsi="ＭＳ 明朝"/>
                <w:sz w:val="20"/>
              </w:rPr>
            </w:pPr>
            <w:r w:rsidRPr="0033336D">
              <w:rPr>
                <w:rFonts w:ascii="ＭＳ 明朝" w:hAnsi="ＭＳ 明朝" w:hint="eastAsia"/>
                <w:sz w:val="20"/>
              </w:rPr>
              <w:t>シェルスクリプト</w:t>
            </w:r>
          </w:p>
          <w:p w:rsidR="00F6194C" w:rsidRPr="0033336D" w:rsidRDefault="00F6194C" w:rsidP="0077647A">
            <w:pPr>
              <w:rPr>
                <w:rFonts w:ascii="ＭＳ 明朝" w:hAnsi="ＭＳ 明朝"/>
                <w:sz w:val="20"/>
              </w:rPr>
            </w:pPr>
          </w:p>
        </w:tc>
        <w:tc>
          <w:tcPr>
            <w:tcW w:w="1701" w:type="dxa"/>
          </w:tcPr>
          <w:p w:rsidR="00066E2F" w:rsidRDefault="00066E2F" w:rsidP="0047582E">
            <w:pPr>
              <w:rPr>
                <w:rFonts w:ascii="ＭＳ 明朝" w:hAnsi="ＭＳ 明朝"/>
                <w:sz w:val="20"/>
              </w:rPr>
            </w:pPr>
            <w:r>
              <w:rPr>
                <w:rFonts w:ascii="ＭＳ 明朝" w:hAnsi="ＭＳ 明朝" w:hint="eastAsia"/>
                <w:sz w:val="20"/>
              </w:rPr>
              <w:t>【役割】</w:t>
            </w:r>
          </w:p>
          <w:p w:rsidR="003E683E" w:rsidRPr="0033336D" w:rsidRDefault="003E683E" w:rsidP="0047582E">
            <w:pPr>
              <w:rPr>
                <w:rFonts w:ascii="ＭＳ 明朝" w:hAnsi="ＭＳ 明朝"/>
                <w:sz w:val="20"/>
              </w:rPr>
            </w:pPr>
            <w:r w:rsidRPr="0033336D">
              <w:rPr>
                <w:rFonts w:ascii="ＭＳ 明朝" w:hAnsi="ＭＳ 明朝" w:hint="eastAsia"/>
                <w:sz w:val="20"/>
              </w:rPr>
              <w:t>メンバー</w:t>
            </w:r>
          </w:p>
          <w:p w:rsidR="003E683E" w:rsidRPr="0033336D" w:rsidRDefault="003E683E" w:rsidP="0047582E">
            <w:pPr>
              <w:rPr>
                <w:rFonts w:ascii="ＭＳ 明朝" w:hAnsi="ＭＳ 明朝"/>
                <w:sz w:val="20"/>
              </w:rPr>
            </w:pPr>
            <w:r w:rsidRPr="0033336D">
              <w:rPr>
                <w:rFonts w:ascii="ＭＳ 明朝" w:hAnsi="ＭＳ 明朝" w:hint="eastAsia"/>
                <w:sz w:val="20"/>
              </w:rPr>
              <w:t>要員数：○名</w:t>
            </w:r>
          </w:p>
        </w:tc>
      </w:tr>
    </w:tbl>
    <w:p w:rsidR="007B2041" w:rsidRPr="007B2041" w:rsidRDefault="00497F17" w:rsidP="009E7C3D">
      <w:pPr>
        <w:rPr>
          <w:rFonts w:ascii="ＭＳ 明朝" w:hAnsi="ＭＳ 明朝"/>
          <w:sz w:val="20"/>
        </w:rPr>
      </w:pPr>
      <w:r w:rsidRPr="0033336D">
        <w:rPr>
          <w:rFonts w:ascii="ＭＳ 明朝" w:hAnsi="ＭＳ 明朝" w:hint="eastAsia"/>
          <w:sz w:val="20"/>
        </w:rPr>
        <w:lastRenderedPageBreak/>
        <w:t>□</w:t>
      </w:r>
      <w:r w:rsidR="00616979">
        <w:rPr>
          <w:rFonts w:ascii="ＭＳ 明朝" w:hAnsi="ＭＳ 明朝" w:hint="eastAsia"/>
          <w:sz w:val="20"/>
        </w:rPr>
        <w:t>19x</w:t>
      </w:r>
      <w:r w:rsidR="00913E36">
        <w:rPr>
          <w:rFonts w:ascii="ＭＳ 明朝" w:hAnsi="ＭＳ 明朝" w:hint="eastAsia"/>
          <w:sz w:val="20"/>
        </w:rPr>
        <w:t>ｘ</w:t>
      </w:r>
      <w:r w:rsidR="008D786E" w:rsidRPr="0033336D">
        <w:rPr>
          <w:rFonts w:ascii="ＭＳ 明朝" w:hAnsi="ＭＳ 明朝" w:hint="eastAsia"/>
          <w:sz w:val="20"/>
        </w:rPr>
        <w:t>年</w:t>
      </w:r>
      <w:r w:rsidR="00ED2EC5" w:rsidRPr="0033336D">
        <w:rPr>
          <w:rFonts w:ascii="ＭＳ 明朝" w:hAnsi="ＭＳ 明朝" w:hint="eastAsia"/>
          <w:sz w:val="20"/>
        </w:rPr>
        <w:t>xx</w:t>
      </w:r>
      <w:r w:rsidR="008D786E" w:rsidRPr="0033336D">
        <w:rPr>
          <w:rFonts w:ascii="ＭＳ 明朝" w:hAnsi="ＭＳ 明朝" w:hint="eastAsia"/>
          <w:sz w:val="20"/>
        </w:rPr>
        <w:t>月～</w:t>
      </w:r>
      <w:r w:rsidR="00616979">
        <w:rPr>
          <w:rFonts w:ascii="ＭＳ 明朝" w:hAnsi="ＭＳ 明朝" w:hint="eastAsia"/>
          <w:sz w:val="20"/>
        </w:rPr>
        <w:t>19</w:t>
      </w:r>
      <w:r w:rsidR="00ED2EC5" w:rsidRPr="0033336D">
        <w:rPr>
          <w:rFonts w:ascii="ＭＳ 明朝" w:hAnsi="ＭＳ 明朝" w:hint="eastAsia"/>
          <w:sz w:val="20"/>
        </w:rPr>
        <w:t>xx</w:t>
      </w:r>
      <w:r w:rsidR="008D786E" w:rsidRPr="0033336D">
        <w:rPr>
          <w:rFonts w:ascii="ＭＳ 明朝" w:hAnsi="ＭＳ 明朝" w:hint="eastAsia"/>
          <w:sz w:val="20"/>
        </w:rPr>
        <w:t>年</w:t>
      </w:r>
      <w:r w:rsidR="00ED2EC5" w:rsidRPr="0033336D">
        <w:rPr>
          <w:rFonts w:ascii="ＭＳ 明朝" w:hAnsi="ＭＳ 明朝" w:hint="eastAsia"/>
          <w:sz w:val="20"/>
        </w:rPr>
        <w:t>xx</w:t>
      </w:r>
      <w:r w:rsidR="009E7C3D">
        <w:rPr>
          <w:rFonts w:ascii="ＭＳ 明朝" w:hAnsi="ＭＳ 明朝" w:hint="eastAsia"/>
          <w:sz w:val="20"/>
        </w:rPr>
        <w:t>月　　○</w:t>
      </w:r>
      <w:r w:rsidR="007B2041" w:rsidRPr="0033336D">
        <w:rPr>
          <w:rFonts w:ascii="ＭＳ 明朝" w:hAnsi="ＭＳ 明朝" w:hint="eastAsia"/>
          <w:sz w:val="20"/>
        </w:rPr>
        <w:t>○○株式会社</w:t>
      </w:r>
    </w:p>
    <w:p w:rsidR="007B2041" w:rsidRPr="007B2041" w:rsidRDefault="007B2041" w:rsidP="00232D82">
      <w:pPr>
        <w:spacing w:line="240" w:lineRule="exact"/>
        <w:ind w:firstLineChars="200" w:firstLine="359"/>
        <w:rPr>
          <w:rFonts w:ascii="ＭＳ 明朝" w:hAnsi="ＭＳ 明朝"/>
          <w:sz w:val="20"/>
        </w:rPr>
      </w:pPr>
      <w:r w:rsidRPr="007B2041">
        <w:rPr>
          <w:rFonts w:ascii="ＭＳ 明朝" w:hAnsi="ＭＳ 明朝" w:hint="eastAsia"/>
          <w:sz w:val="20"/>
        </w:rPr>
        <w:t xml:space="preserve">◆事業内容：○○○○○ </w:t>
      </w:r>
    </w:p>
    <w:p w:rsidR="007B2041" w:rsidRPr="007B2041" w:rsidRDefault="007B2041" w:rsidP="00232D82">
      <w:pPr>
        <w:spacing w:line="240" w:lineRule="exact"/>
        <w:ind w:firstLineChars="200" w:firstLine="359"/>
        <w:rPr>
          <w:rFonts w:ascii="ＭＳ 明朝" w:hAnsi="ＭＳ 明朝"/>
          <w:sz w:val="20"/>
        </w:rPr>
      </w:pPr>
      <w:r w:rsidRPr="007B2041">
        <w:rPr>
          <w:rFonts w:ascii="ＭＳ 明朝" w:hAnsi="ＭＳ 明朝" w:hint="eastAsia"/>
          <w:sz w:val="20"/>
        </w:rPr>
        <w:t>◆資本金：○○○百万円　売上高：○○○百万円（20xx年）　従業員数：○○○名　非上場</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dotted" w:sz="4" w:space="0" w:color="auto"/>
        </w:tblBorders>
        <w:tblLook w:val="01E0" w:firstRow="1" w:lastRow="1" w:firstColumn="1" w:lastColumn="1" w:noHBand="0" w:noVBand="0"/>
      </w:tblPr>
      <w:tblGrid>
        <w:gridCol w:w="1123"/>
        <w:gridCol w:w="5395"/>
        <w:gridCol w:w="1868"/>
        <w:gridCol w:w="1680"/>
      </w:tblGrid>
      <w:tr w:rsidR="007B2041" w:rsidRPr="0033336D" w:rsidTr="00EE1AF8">
        <w:tc>
          <w:tcPr>
            <w:tcW w:w="1134" w:type="dxa"/>
            <w:shd w:val="clear" w:color="auto" w:fill="D9D9D9"/>
          </w:tcPr>
          <w:p w:rsidR="007B2041" w:rsidRPr="0033336D" w:rsidRDefault="007B2041" w:rsidP="00EE1AF8">
            <w:pPr>
              <w:jc w:val="center"/>
              <w:rPr>
                <w:rFonts w:ascii="ＭＳ 明朝" w:hAnsi="ＭＳ 明朝"/>
                <w:sz w:val="20"/>
              </w:rPr>
            </w:pPr>
            <w:r w:rsidRPr="0033336D">
              <w:rPr>
                <w:rFonts w:ascii="ＭＳ 明朝" w:hAnsi="ＭＳ 明朝" w:hint="eastAsia"/>
                <w:sz w:val="20"/>
              </w:rPr>
              <w:t>期間</w:t>
            </w:r>
          </w:p>
        </w:tc>
        <w:tc>
          <w:tcPr>
            <w:tcW w:w="5481" w:type="dxa"/>
            <w:shd w:val="clear" w:color="auto" w:fill="D9D9D9"/>
          </w:tcPr>
          <w:p w:rsidR="007B2041" w:rsidRPr="0033336D" w:rsidRDefault="007B2041" w:rsidP="00EE1AF8">
            <w:pPr>
              <w:spacing w:line="240" w:lineRule="atLeast"/>
              <w:jc w:val="center"/>
              <w:rPr>
                <w:rFonts w:ascii="ＭＳ 明朝" w:hAnsi="ＭＳ 明朝"/>
                <w:snapToGrid w:val="0"/>
                <w:color w:val="000000"/>
                <w:sz w:val="20"/>
              </w:rPr>
            </w:pPr>
            <w:r w:rsidRPr="0033336D">
              <w:rPr>
                <w:rFonts w:ascii="ＭＳ 明朝" w:hAnsi="ＭＳ 明朝" w:hint="eastAsia"/>
                <w:snapToGrid w:val="0"/>
                <w:color w:val="000000"/>
                <w:sz w:val="20"/>
              </w:rPr>
              <w:t>プロジェクト内容</w:t>
            </w:r>
          </w:p>
        </w:tc>
        <w:tc>
          <w:tcPr>
            <w:tcW w:w="1890" w:type="dxa"/>
            <w:shd w:val="clear" w:color="auto" w:fill="D9D9D9"/>
          </w:tcPr>
          <w:p w:rsidR="007B2041" w:rsidRPr="0033336D" w:rsidRDefault="007B2041" w:rsidP="00EE1AF8">
            <w:pPr>
              <w:jc w:val="center"/>
              <w:rPr>
                <w:rFonts w:ascii="ＭＳ 明朝" w:hAnsi="ＭＳ 明朝"/>
                <w:sz w:val="20"/>
              </w:rPr>
            </w:pPr>
            <w:r w:rsidRPr="0033336D">
              <w:rPr>
                <w:rFonts w:ascii="ＭＳ 明朝" w:hAnsi="ＭＳ 明朝" w:hint="eastAsia"/>
                <w:sz w:val="20"/>
              </w:rPr>
              <w:t>環境／規模</w:t>
            </w:r>
            <w:r>
              <w:rPr>
                <w:rFonts w:ascii="ＭＳ 明朝" w:hAnsi="ＭＳ 明朝" w:hint="eastAsia"/>
                <w:sz w:val="20"/>
              </w:rPr>
              <w:t>（台数）</w:t>
            </w:r>
          </w:p>
        </w:tc>
        <w:tc>
          <w:tcPr>
            <w:tcW w:w="1701" w:type="dxa"/>
            <w:shd w:val="clear" w:color="auto" w:fill="D9D9D9"/>
          </w:tcPr>
          <w:p w:rsidR="007B2041" w:rsidRPr="0033336D" w:rsidRDefault="007B2041" w:rsidP="00EE1AF8">
            <w:pPr>
              <w:jc w:val="center"/>
              <w:rPr>
                <w:rFonts w:ascii="ＭＳ 明朝" w:hAnsi="ＭＳ 明朝"/>
                <w:sz w:val="20"/>
              </w:rPr>
            </w:pPr>
            <w:r w:rsidRPr="0033336D">
              <w:rPr>
                <w:rFonts w:ascii="ＭＳ 明朝" w:hAnsi="ＭＳ 明朝" w:hint="eastAsia"/>
                <w:sz w:val="20"/>
              </w:rPr>
              <w:t>役割／</w:t>
            </w:r>
            <w:r>
              <w:rPr>
                <w:rFonts w:ascii="ＭＳ 明朝" w:hAnsi="ＭＳ 明朝" w:hint="eastAsia"/>
                <w:sz w:val="20"/>
              </w:rPr>
              <w:t>規模</w:t>
            </w:r>
          </w:p>
        </w:tc>
      </w:tr>
      <w:tr w:rsidR="003444E9" w:rsidRPr="0033336D" w:rsidTr="00A50C3B">
        <w:tc>
          <w:tcPr>
            <w:tcW w:w="1134" w:type="dxa"/>
          </w:tcPr>
          <w:p w:rsidR="003444E9" w:rsidRPr="0033336D" w:rsidRDefault="00616979" w:rsidP="003444E9">
            <w:pPr>
              <w:rPr>
                <w:rFonts w:ascii="ＭＳ 明朝" w:hAnsi="ＭＳ 明朝"/>
                <w:sz w:val="20"/>
              </w:rPr>
            </w:pPr>
            <w:r>
              <w:rPr>
                <w:rFonts w:ascii="ＭＳ 明朝" w:hAnsi="ＭＳ 明朝" w:hint="eastAsia"/>
                <w:sz w:val="20"/>
              </w:rPr>
              <w:t>19</w:t>
            </w:r>
            <w:r w:rsidR="003444E9" w:rsidRPr="0033336D">
              <w:rPr>
                <w:rFonts w:ascii="ＭＳ 明朝" w:hAnsi="ＭＳ 明朝" w:hint="eastAsia"/>
                <w:sz w:val="20"/>
              </w:rPr>
              <w:t>xx年x月</w:t>
            </w:r>
          </w:p>
          <w:p w:rsidR="003444E9" w:rsidRPr="0033336D" w:rsidRDefault="003444E9" w:rsidP="003444E9">
            <w:pPr>
              <w:rPr>
                <w:rFonts w:ascii="ＭＳ 明朝" w:hAnsi="ＭＳ 明朝"/>
                <w:sz w:val="20"/>
              </w:rPr>
            </w:pPr>
            <w:r w:rsidRPr="0033336D">
              <w:rPr>
                <w:rFonts w:ascii="ＭＳ 明朝" w:hAnsi="ＭＳ 明朝" w:hint="eastAsia"/>
                <w:sz w:val="20"/>
              </w:rPr>
              <w:t>～</w:t>
            </w:r>
          </w:p>
          <w:p w:rsidR="003444E9" w:rsidRPr="0033336D" w:rsidRDefault="00616979" w:rsidP="003444E9">
            <w:pPr>
              <w:rPr>
                <w:rFonts w:ascii="ＭＳ 明朝" w:hAnsi="ＭＳ 明朝"/>
                <w:sz w:val="20"/>
              </w:rPr>
            </w:pPr>
            <w:r>
              <w:rPr>
                <w:rFonts w:ascii="ＭＳ 明朝" w:hAnsi="ＭＳ 明朝" w:hint="eastAsia"/>
                <w:sz w:val="20"/>
              </w:rPr>
              <w:t>19x</w:t>
            </w:r>
            <w:r w:rsidR="00913E36">
              <w:rPr>
                <w:rFonts w:ascii="ＭＳ 明朝" w:hAnsi="ＭＳ 明朝" w:hint="eastAsia"/>
                <w:sz w:val="20"/>
              </w:rPr>
              <w:t>x</w:t>
            </w:r>
            <w:r w:rsidR="003444E9" w:rsidRPr="0033336D">
              <w:rPr>
                <w:rFonts w:ascii="ＭＳ 明朝" w:hAnsi="ＭＳ 明朝" w:hint="eastAsia"/>
                <w:sz w:val="20"/>
              </w:rPr>
              <w:t>年x月</w:t>
            </w:r>
          </w:p>
        </w:tc>
        <w:tc>
          <w:tcPr>
            <w:tcW w:w="5481" w:type="dxa"/>
          </w:tcPr>
          <w:p w:rsidR="003444E9" w:rsidRPr="0033336D" w:rsidRDefault="003444E9" w:rsidP="003E683E">
            <w:pPr>
              <w:rPr>
                <w:rFonts w:ascii="ＭＳ 明朝" w:hAnsi="ＭＳ 明朝"/>
                <w:sz w:val="20"/>
              </w:rPr>
            </w:pPr>
            <w:r w:rsidRPr="0033336D">
              <w:rPr>
                <w:rFonts w:ascii="ＭＳ 明朝" w:hAnsi="ＭＳ 明朝" w:hint="eastAsia"/>
                <w:sz w:val="20"/>
              </w:rPr>
              <w:t>大規模ネットワークの運用・監視/IDC</w:t>
            </w:r>
          </w:p>
          <w:p w:rsidR="003E683E" w:rsidRPr="0033336D" w:rsidRDefault="003E683E" w:rsidP="003E683E">
            <w:pPr>
              <w:rPr>
                <w:rFonts w:ascii="ＭＳ 明朝" w:hAnsi="ＭＳ 明朝"/>
                <w:sz w:val="20"/>
              </w:rPr>
            </w:pPr>
          </w:p>
          <w:p w:rsidR="003444E9" w:rsidRPr="0033336D" w:rsidRDefault="003444E9" w:rsidP="003444E9">
            <w:pPr>
              <w:rPr>
                <w:rFonts w:ascii="ＭＳ 明朝" w:hAnsi="ＭＳ 明朝"/>
                <w:sz w:val="20"/>
              </w:rPr>
            </w:pPr>
            <w:r w:rsidRPr="0033336D">
              <w:rPr>
                <w:rFonts w:ascii="ＭＳ 明朝" w:hAnsi="ＭＳ 明朝" w:hint="eastAsia"/>
                <w:sz w:val="20"/>
                <w:shd w:val="pct15" w:color="auto" w:fill="FFFFFF"/>
              </w:rPr>
              <w:t>担当業務</w:t>
            </w:r>
          </w:p>
          <w:p w:rsidR="003444E9" w:rsidRPr="0033336D" w:rsidRDefault="003444E9" w:rsidP="0047582E">
            <w:pPr>
              <w:rPr>
                <w:rFonts w:ascii="ＭＳ 明朝" w:hAnsi="ＭＳ 明朝"/>
                <w:sz w:val="20"/>
              </w:rPr>
            </w:pPr>
            <w:r w:rsidRPr="0033336D">
              <w:rPr>
                <w:rFonts w:ascii="ＭＳ 明朝" w:hAnsi="ＭＳ 明朝" w:hint="eastAsia"/>
                <w:sz w:val="20"/>
              </w:rPr>
              <w:t>データセンターに常駐し、クライアント○社分のネットワーク・サーバーの監視</w:t>
            </w:r>
            <w:r w:rsidR="0047582E" w:rsidRPr="0033336D">
              <w:rPr>
                <w:rFonts w:ascii="ＭＳ 明朝" w:hAnsi="ＭＳ 明朝" w:hint="eastAsia"/>
                <w:sz w:val="20"/>
              </w:rPr>
              <w:t>、運用</w:t>
            </w:r>
            <w:r w:rsidRPr="0033336D">
              <w:rPr>
                <w:rFonts w:ascii="ＭＳ 明朝" w:hAnsi="ＭＳ 明朝" w:hint="eastAsia"/>
                <w:sz w:val="20"/>
              </w:rPr>
              <w:t>を担当。</w:t>
            </w:r>
          </w:p>
          <w:p w:rsidR="0047582E" w:rsidRPr="0033336D" w:rsidRDefault="0047582E" w:rsidP="00A50C3B">
            <w:pPr>
              <w:ind w:left="359" w:hangingChars="200" w:hanging="359"/>
              <w:rPr>
                <w:rFonts w:ascii="ＭＳ 明朝" w:hAnsi="ＭＳ 明朝"/>
                <w:sz w:val="20"/>
              </w:rPr>
            </w:pPr>
            <w:r w:rsidRPr="0033336D">
              <w:rPr>
                <w:rFonts w:ascii="ＭＳ 明朝" w:hAnsi="ＭＳ 明朝" w:hint="eastAsia"/>
                <w:sz w:val="20"/>
              </w:rPr>
              <w:t xml:space="preserve">　・日々の実運用業務、1次切り分けだけではなくクライアントに応じて2次対応まで実施</w:t>
            </w:r>
          </w:p>
          <w:p w:rsidR="001B4B2E" w:rsidRPr="0033336D" w:rsidRDefault="003444E9" w:rsidP="007B2041">
            <w:pPr>
              <w:ind w:leftChars="84" w:left="339" w:hangingChars="100" w:hanging="180"/>
              <w:rPr>
                <w:rFonts w:ascii="ＭＳ 明朝" w:hAnsi="ＭＳ 明朝"/>
                <w:sz w:val="20"/>
              </w:rPr>
            </w:pPr>
            <w:r w:rsidRPr="0033336D">
              <w:rPr>
                <w:rFonts w:ascii="ＭＳ 明朝" w:hAnsi="ＭＳ 明朝" w:hint="eastAsia"/>
                <w:sz w:val="20"/>
              </w:rPr>
              <w:t>・</w:t>
            </w:r>
            <w:r w:rsidR="0047582E" w:rsidRPr="0033336D">
              <w:rPr>
                <w:rFonts w:ascii="ＭＳ 明朝" w:hAnsi="ＭＳ 明朝" w:hint="eastAsia"/>
                <w:sz w:val="20"/>
              </w:rPr>
              <w:t>クライアントに対しての</w:t>
            </w:r>
            <w:r w:rsidR="00274E4A">
              <w:rPr>
                <w:rFonts w:ascii="ＭＳ 明朝" w:hAnsi="ＭＳ 明朝" w:hint="eastAsia"/>
                <w:sz w:val="20"/>
              </w:rPr>
              <w:t>改善提案の実施</w:t>
            </w:r>
          </w:p>
        </w:tc>
        <w:tc>
          <w:tcPr>
            <w:tcW w:w="1890" w:type="dxa"/>
          </w:tcPr>
          <w:p w:rsidR="003444E9" w:rsidRPr="0033336D" w:rsidRDefault="003444E9" w:rsidP="00DF6547">
            <w:pPr>
              <w:rPr>
                <w:rFonts w:ascii="ＭＳ 明朝" w:hAnsi="ＭＳ 明朝"/>
                <w:sz w:val="20"/>
              </w:rPr>
            </w:pPr>
            <w:r w:rsidRPr="0033336D">
              <w:rPr>
                <w:rFonts w:ascii="ＭＳ 明朝" w:hAnsi="ＭＳ 明朝" w:hint="eastAsia"/>
                <w:sz w:val="20"/>
              </w:rPr>
              <w:t>NW機器（</w:t>
            </w:r>
            <w:r w:rsidR="00B93731">
              <w:rPr>
                <w:rFonts w:ascii="ＭＳ 明朝" w:hAnsi="ＭＳ 明朝" w:hint="eastAsia"/>
                <w:sz w:val="20"/>
              </w:rPr>
              <w:t>○</w:t>
            </w:r>
            <w:r w:rsidRPr="0033336D">
              <w:rPr>
                <w:rFonts w:ascii="ＭＳ 明朝" w:hAnsi="ＭＳ 明朝" w:hint="eastAsia"/>
                <w:sz w:val="20"/>
              </w:rPr>
              <w:t>台）</w:t>
            </w:r>
          </w:p>
          <w:p w:rsidR="003444E9" w:rsidRDefault="003444E9" w:rsidP="00DF6547">
            <w:pPr>
              <w:rPr>
                <w:rFonts w:ascii="ＭＳ 明朝" w:hAnsi="ＭＳ 明朝"/>
                <w:sz w:val="20"/>
              </w:rPr>
            </w:pPr>
            <w:r w:rsidRPr="0033336D">
              <w:rPr>
                <w:rFonts w:ascii="ＭＳ 明朝" w:hAnsi="ＭＳ 明朝" w:hint="eastAsia"/>
                <w:sz w:val="20"/>
              </w:rPr>
              <w:t>サーバー（</w:t>
            </w:r>
            <w:r w:rsidR="00B93731">
              <w:rPr>
                <w:rFonts w:ascii="ＭＳ 明朝" w:hAnsi="ＭＳ 明朝" w:hint="eastAsia"/>
                <w:sz w:val="20"/>
              </w:rPr>
              <w:t>xxx</w:t>
            </w:r>
            <w:r w:rsidRPr="0033336D">
              <w:rPr>
                <w:rFonts w:ascii="ＭＳ 明朝" w:hAnsi="ＭＳ 明朝" w:hint="eastAsia"/>
                <w:sz w:val="20"/>
              </w:rPr>
              <w:t>台）</w:t>
            </w:r>
          </w:p>
          <w:p w:rsidR="00795AB0" w:rsidRPr="00795AB0" w:rsidRDefault="00795AB0" w:rsidP="00DF6547">
            <w:pPr>
              <w:rPr>
                <w:rFonts w:ascii="ＭＳ 明朝" w:hAnsi="ＭＳ 明朝"/>
                <w:sz w:val="18"/>
                <w:szCs w:val="18"/>
              </w:rPr>
            </w:pPr>
            <w:r w:rsidRPr="00795AB0">
              <w:rPr>
                <w:rFonts w:ascii="ＭＳ 明朝" w:hAnsi="ＭＳ 明朝" w:hint="eastAsia"/>
                <w:sz w:val="18"/>
                <w:szCs w:val="18"/>
              </w:rPr>
              <w:t>【運用ツール】</w:t>
            </w:r>
          </w:p>
          <w:p w:rsidR="003444E9" w:rsidRPr="0033336D" w:rsidRDefault="003444E9" w:rsidP="003444E9">
            <w:pPr>
              <w:rPr>
                <w:rFonts w:ascii="ＭＳ 明朝" w:hAnsi="ＭＳ 明朝"/>
                <w:sz w:val="20"/>
              </w:rPr>
            </w:pPr>
            <w:r w:rsidRPr="0033336D">
              <w:rPr>
                <w:rFonts w:ascii="ＭＳ 明朝" w:hAnsi="ＭＳ 明朝" w:hint="eastAsia"/>
                <w:sz w:val="20"/>
              </w:rPr>
              <w:t>JP1</w:t>
            </w:r>
          </w:p>
          <w:p w:rsidR="003444E9" w:rsidRPr="0033336D" w:rsidRDefault="003444E9" w:rsidP="003444E9">
            <w:pPr>
              <w:rPr>
                <w:rFonts w:ascii="ＭＳ 明朝" w:hAnsi="ＭＳ 明朝"/>
                <w:sz w:val="20"/>
              </w:rPr>
            </w:pPr>
            <w:r w:rsidRPr="0033336D">
              <w:rPr>
                <w:rFonts w:ascii="ＭＳ 明朝" w:hAnsi="ＭＳ 明朝" w:hint="eastAsia"/>
                <w:sz w:val="20"/>
              </w:rPr>
              <w:t>Tivoli</w:t>
            </w:r>
          </w:p>
          <w:p w:rsidR="003444E9" w:rsidRPr="0033336D" w:rsidRDefault="003444E9" w:rsidP="00DF6547">
            <w:pPr>
              <w:rPr>
                <w:rFonts w:ascii="ＭＳ 明朝" w:hAnsi="ＭＳ 明朝"/>
                <w:color w:val="000000"/>
                <w:sz w:val="20"/>
              </w:rPr>
            </w:pPr>
          </w:p>
        </w:tc>
        <w:tc>
          <w:tcPr>
            <w:tcW w:w="1701" w:type="dxa"/>
          </w:tcPr>
          <w:p w:rsidR="00066E2F" w:rsidRDefault="00066E2F" w:rsidP="0047582E">
            <w:pPr>
              <w:rPr>
                <w:rFonts w:ascii="ＭＳ 明朝" w:hAnsi="ＭＳ 明朝"/>
                <w:sz w:val="20"/>
              </w:rPr>
            </w:pPr>
            <w:r>
              <w:rPr>
                <w:rFonts w:ascii="ＭＳ 明朝" w:hAnsi="ＭＳ 明朝" w:hint="eastAsia"/>
                <w:sz w:val="20"/>
              </w:rPr>
              <w:t>【役割】</w:t>
            </w:r>
          </w:p>
          <w:p w:rsidR="0047582E" w:rsidRPr="0033336D" w:rsidRDefault="003444E9" w:rsidP="0047582E">
            <w:pPr>
              <w:rPr>
                <w:rFonts w:ascii="ＭＳ 明朝" w:hAnsi="ＭＳ 明朝"/>
                <w:sz w:val="20"/>
              </w:rPr>
            </w:pPr>
            <w:r w:rsidRPr="0033336D">
              <w:rPr>
                <w:rFonts w:ascii="ＭＳ 明朝" w:hAnsi="ＭＳ 明朝" w:hint="eastAsia"/>
                <w:sz w:val="20"/>
              </w:rPr>
              <w:t>メンバー</w:t>
            </w:r>
          </w:p>
          <w:p w:rsidR="003444E9" w:rsidRPr="0033336D" w:rsidRDefault="003444E9" w:rsidP="0047582E">
            <w:pPr>
              <w:rPr>
                <w:rFonts w:ascii="ＭＳ 明朝" w:hAnsi="ＭＳ 明朝"/>
                <w:sz w:val="20"/>
              </w:rPr>
            </w:pPr>
            <w:r w:rsidRPr="0033336D">
              <w:rPr>
                <w:rFonts w:ascii="ＭＳ 明朝" w:hAnsi="ＭＳ 明朝" w:hint="eastAsia"/>
                <w:sz w:val="20"/>
              </w:rPr>
              <w:t>要員数：○名</w:t>
            </w:r>
          </w:p>
        </w:tc>
      </w:tr>
    </w:tbl>
    <w:p w:rsidR="00151459" w:rsidRDefault="00151459" w:rsidP="00E772CA">
      <w:pPr>
        <w:rPr>
          <w:rFonts w:ascii="ＭＳ 明朝" w:hAnsi="ＭＳ 明朝"/>
          <w:b/>
          <w:sz w:val="20"/>
        </w:rPr>
      </w:pPr>
    </w:p>
    <w:p w:rsidR="00151459" w:rsidRPr="0033336D" w:rsidRDefault="00151459" w:rsidP="00151459">
      <w:pPr>
        <w:rPr>
          <w:rFonts w:ascii="ＭＳ 明朝" w:hAnsi="ＭＳ 明朝"/>
          <w:b/>
          <w:sz w:val="20"/>
        </w:rPr>
      </w:pPr>
      <w:r w:rsidRPr="0033336D">
        <w:rPr>
          <w:rFonts w:ascii="ＭＳ 明朝" w:hAnsi="ＭＳ 明朝" w:hint="eastAsia"/>
          <w:b/>
          <w:sz w:val="20"/>
        </w:rPr>
        <w:t>■活かせる経験・知識・技術</w:t>
      </w:r>
    </w:p>
    <w:p w:rsidR="00151459" w:rsidRPr="0033336D" w:rsidRDefault="00151459" w:rsidP="00151459">
      <w:pPr>
        <w:adjustRightInd/>
        <w:spacing w:line="240" w:lineRule="atLeast"/>
        <w:ind w:firstLineChars="100" w:firstLine="180"/>
        <w:textAlignment w:val="auto"/>
        <w:rPr>
          <w:rFonts w:ascii="ＭＳ 明朝" w:hAnsi="ＭＳ 明朝"/>
          <w:sz w:val="20"/>
          <w:u w:val="single"/>
        </w:rPr>
      </w:pPr>
      <w:r w:rsidRPr="0033336D">
        <w:rPr>
          <w:rFonts w:ascii="ＭＳ 明朝" w:hAnsi="ＭＳ 明朝" w:hint="eastAsia"/>
          <w:sz w:val="20"/>
          <w:u w:val="single"/>
        </w:rPr>
        <w:t>インフラ設計における提案書、ドキュメント作成</w:t>
      </w:r>
    </w:p>
    <w:p w:rsidR="00151459" w:rsidRPr="0033336D" w:rsidRDefault="00151459" w:rsidP="00151459">
      <w:pPr>
        <w:adjustRightInd/>
        <w:spacing w:line="240" w:lineRule="atLeast"/>
        <w:ind w:rightChars="147" w:right="279" w:firstLineChars="100" w:firstLine="180"/>
        <w:textAlignment w:val="auto"/>
        <w:rPr>
          <w:rFonts w:ascii="ＭＳ 明朝" w:hAnsi="ＭＳ 明朝"/>
          <w:sz w:val="20"/>
        </w:rPr>
      </w:pPr>
      <w:r w:rsidRPr="0033336D">
        <w:rPr>
          <w:rFonts w:ascii="ＭＳ 明朝" w:hAnsi="ＭＳ 明朝" w:hint="eastAsia"/>
          <w:sz w:val="20"/>
        </w:rPr>
        <w:t xml:space="preserve">　提案書、基</w:t>
      </w:r>
      <w:r w:rsidR="00EE2D26">
        <w:rPr>
          <w:rFonts w:ascii="ＭＳ 明朝" w:hAnsi="ＭＳ 明朝" w:hint="eastAsia"/>
          <w:sz w:val="20"/>
        </w:rPr>
        <w:t>本設計書、詳細設計書、運用設計書などドキュメントの標準化、作成経験</w:t>
      </w:r>
    </w:p>
    <w:p w:rsidR="00151459" w:rsidRPr="0033336D" w:rsidRDefault="00151459" w:rsidP="00151459">
      <w:pPr>
        <w:adjustRightInd/>
        <w:spacing w:line="240" w:lineRule="atLeast"/>
        <w:ind w:firstLineChars="100" w:firstLine="180"/>
        <w:textAlignment w:val="auto"/>
        <w:rPr>
          <w:rFonts w:ascii="ＭＳ 明朝" w:hAnsi="ＭＳ 明朝"/>
          <w:sz w:val="20"/>
          <w:u w:val="single"/>
        </w:rPr>
      </w:pPr>
    </w:p>
    <w:p w:rsidR="00151459" w:rsidRPr="0033336D" w:rsidRDefault="00151459" w:rsidP="00151459">
      <w:pPr>
        <w:adjustRightInd/>
        <w:spacing w:line="240" w:lineRule="atLeast"/>
        <w:ind w:firstLineChars="100" w:firstLine="180"/>
        <w:textAlignment w:val="auto"/>
        <w:rPr>
          <w:rFonts w:ascii="ＭＳ 明朝" w:hAnsi="ＭＳ 明朝"/>
          <w:sz w:val="20"/>
          <w:u w:val="single"/>
        </w:rPr>
      </w:pPr>
      <w:r w:rsidRPr="0033336D">
        <w:rPr>
          <w:rFonts w:ascii="ＭＳ 明朝" w:hAnsi="ＭＳ 明朝" w:hint="eastAsia"/>
          <w:sz w:val="20"/>
          <w:u w:val="single"/>
        </w:rPr>
        <w:t>顧客折衝能力</w:t>
      </w:r>
    </w:p>
    <w:p w:rsidR="00151459" w:rsidRPr="0033336D" w:rsidRDefault="00151459" w:rsidP="00151459">
      <w:pPr>
        <w:spacing w:line="240" w:lineRule="atLeast"/>
        <w:ind w:left="180" w:hangingChars="100" w:hanging="180"/>
        <w:rPr>
          <w:rFonts w:ascii="ＭＳ 明朝" w:hAnsi="ＭＳ 明朝"/>
          <w:color w:val="000000"/>
          <w:sz w:val="20"/>
        </w:rPr>
      </w:pPr>
      <w:r w:rsidRPr="0033336D">
        <w:rPr>
          <w:rFonts w:ascii="ＭＳ 明朝" w:hAnsi="ＭＳ 明朝" w:hint="eastAsia"/>
          <w:sz w:val="20"/>
        </w:rPr>
        <w:t xml:space="preserve">　</w:t>
      </w:r>
      <w:r w:rsidR="00EE2D26">
        <w:rPr>
          <w:rFonts w:ascii="ＭＳ 明朝" w:hAnsi="ＭＳ 明朝" w:hint="eastAsia"/>
          <w:sz w:val="20"/>
        </w:rPr>
        <w:t xml:space="preserve">　</w:t>
      </w:r>
      <w:r w:rsidR="00423AF0">
        <w:rPr>
          <w:rFonts w:ascii="ＭＳ 明朝" w:hAnsi="ＭＳ 明朝" w:hint="eastAsia"/>
          <w:sz w:val="20"/>
        </w:rPr>
        <w:t>コストやトラブル等シビアな環境の中で顧客と自社の調整をつけられる</w:t>
      </w:r>
      <w:r w:rsidR="001B4B2E">
        <w:rPr>
          <w:rFonts w:ascii="ＭＳ 明朝" w:hAnsi="ＭＳ 明朝" w:hint="eastAsia"/>
          <w:sz w:val="20"/>
        </w:rPr>
        <w:t>調整</w:t>
      </w:r>
      <w:r w:rsidR="00EE2D26">
        <w:rPr>
          <w:rFonts w:ascii="ＭＳ 明朝" w:hAnsi="ＭＳ 明朝" w:hint="eastAsia"/>
          <w:sz w:val="20"/>
        </w:rPr>
        <w:t>力</w:t>
      </w:r>
    </w:p>
    <w:p w:rsidR="00151459" w:rsidRPr="001B4B2E" w:rsidRDefault="00151459" w:rsidP="00151459">
      <w:pPr>
        <w:adjustRightInd/>
        <w:spacing w:line="240" w:lineRule="atLeast"/>
        <w:textAlignment w:val="auto"/>
        <w:rPr>
          <w:rFonts w:ascii="ＭＳ 明朝" w:hAnsi="ＭＳ 明朝"/>
          <w:sz w:val="20"/>
          <w:u w:val="single"/>
        </w:rPr>
      </w:pPr>
    </w:p>
    <w:p w:rsidR="00151459" w:rsidRPr="0033336D" w:rsidRDefault="00151459" w:rsidP="00151459">
      <w:pPr>
        <w:adjustRightInd/>
        <w:spacing w:line="240" w:lineRule="atLeast"/>
        <w:ind w:firstLineChars="100" w:firstLine="180"/>
        <w:textAlignment w:val="auto"/>
        <w:rPr>
          <w:rFonts w:ascii="ＭＳ 明朝" w:hAnsi="ＭＳ 明朝"/>
          <w:sz w:val="20"/>
          <w:u w:val="single"/>
        </w:rPr>
      </w:pPr>
      <w:r w:rsidRPr="0033336D">
        <w:rPr>
          <w:rFonts w:ascii="ＭＳ 明朝" w:hAnsi="ＭＳ 明朝" w:hint="eastAsia"/>
          <w:sz w:val="20"/>
          <w:u w:val="single"/>
        </w:rPr>
        <w:t>プロジェクトマネジメント</w:t>
      </w:r>
    </w:p>
    <w:p w:rsidR="00EE2D26" w:rsidRDefault="00151459" w:rsidP="00151459">
      <w:pPr>
        <w:adjustRightInd/>
        <w:spacing w:line="240" w:lineRule="atLeast"/>
        <w:ind w:leftChars="95" w:left="360" w:hangingChars="100" w:hanging="180"/>
        <w:textAlignment w:val="auto"/>
        <w:rPr>
          <w:rFonts w:ascii="ＭＳ 明朝" w:hAnsi="ＭＳ 明朝"/>
          <w:sz w:val="20"/>
        </w:rPr>
      </w:pPr>
      <w:r w:rsidRPr="0033336D">
        <w:rPr>
          <w:rFonts w:ascii="ＭＳ 明朝" w:hAnsi="ＭＳ 明朝" w:hint="eastAsia"/>
          <w:sz w:val="20"/>
        </w:rPr>
        <w:t xml:space="preserve">　</w:t>
      </w:r>
      <w:r w:rsidR="00EE2D26">
        <w:rPr>
          <w:rFonts w:ascii="ＭＳ 明朝" w:hAnsi="ＭＳ 明朝" w:hint="eastAsia"/>
          <w:sz w:val="20"/>
        </w:rPr>
        <w:t>コスト・スコープ・スケジュール・人員管理の</w:t>
      </w:r>
      <w:r w:rsidRPr="0033336D">
        <w:rPr>
          <w:rFonts w:ascii="ＭＳ 明朝" w:hAnsi="ＭＳ 明朝" w:hint="eastAsia"/>
          <w:sz w:val="20"/>
        </w:rPr>
        <w:t>経験</w:t>
      </w:r>
    </w:p>
    <w:p w:rsidR="00151459" w:rsidRPr="0033336D" w:rsidRDefault="00151459" w:rsidP="00EE2D26">
      <w:pPr>
        <w:adjustRightInd/>
        <w:spacing w:line="240" w:lineRule="atLeast"/>
        <w:ind w:leftChars="195" w:left="370"/>
        <w:textAlignment w:val="auto"/>
        <w:rPr>
          <w:rFonts w:ascii="ＭＳ 明朝" w:hAnsi="ＭＳ 明朝"/>
          <w:sz w:val="20"/>
        </w:rPr>
      </w:pPr>
      <w:r w:rsidRPr="0033336D">
        <w:rPr>
          <w:rFonts w:ascii="ＭＳ 明朝" w:hAnsi="ＭＳ 明朝" w:hint="eastAsia"/>
          <w:sz w:val="20"/>
        </w:rPr>
        <w:t>理論と実践を融合し、</w:t>
      </w:r>
      <w:r w:rsidR="00EE2D26">
        <w:rPr>
          <w:rFonts w:ascii="ＭＳ 明朝" w:hAnsi="ＭＳ 明朝" w:hint="eastAsia"/>
          <w:sz w:val="20"/>
        </w:rPr>
        <w:t>チームパフォーマンスの最大化を</w:t>
      </w:r>
      <w:r w:rsidRPr="0033336D">
        <w:rPr>
          <w:rFonts w:ascii="ＭＳ 明朝" w:hAnsi="ＭＳ 明朝" w:hint="eastAsia"/>
          <w:sz w:val="20"/>
        </w:rPr>
        <w:t>意識し</w:t>
      </w:r>
      <w:r w:rsidR="00EE2D26">
        <w:rPr>
          <w:rFonts w:ascii="ＭＳ 明朝" w:hAnsi="ＭＳ 明朝" w:hint="eastAsia"/>
          <w:sz w:val="20"/>
        </w:rPr>
        <w:t>た業務遂行経験</w:t>
      </w:r>
    </w:p>
    <w:p w:rsidR="00151459" w:rsidRPr="00EE2D26" w:rsidRDefault="00151459" w:rsidP="00151459">
      <w:pPr>
        <w:adjustRightInd/>
        <w:spacing w:line="240" w:lineRule="atLeast"/>
        <w:textAlignment w:val="auto"/>
        <w:rPr>
          <w:rFonts w:ascii="ＭＳ 明朝" w:hAnsi="ＭＳ 明朝"/>
          <w:sz w:val="20"/>
        </w:rPr>
      </w:pPr>
    </w:p>
    <w:p w:rsidR="00151459" w:rsidRPr="0033336D" w:rsidRDefault="00151459" w:rsidP="00151459">
      <w:pPr>
        <w:adjustRightInd/>
        <w:spacing w:line="240" w:lineRule="atLeast"/>
        <w:ind w:firstLineChars="100" w:firstLine="180"/>
        <w:textAlignment w:val="auto"/>
        <w:rPr>
          <w:rFonts w:ascii="ＭＳ 明朝" w:hAnsi="ＭＳ 明朝"/>
          <w:sz w:val="20"/>
          <w:u w:val="single"/>
        </w:rPr>
      </w:pPr>
      <w:r>
        <w:rPr>
          <w:rFonts w:ascii="ＭＳ 明朝" w:hAnsi="ＭＳ 明朝" w:hint="eastAsia"/>
          <w:sz w:val="20"/>
          <w:u w:val="single"/>
        </w:rPr>
        <w:t>テクニカル</w:t>
      </w:r>
      <w:r w:rsidRPr="0033336D">
        <w:rPr>
          <w:rFonts w:ascii="ＭＳ 明朝" w:hAnsi="ＭＳ 明朝" w:hint="eastAsia"/>
          <w:sz w:val="20"/>
          <w:u w:val="single"/>
        </w:rPr>
        <w:t>スキル</w:t>
      </w:r>
    </w:p>
    <w:p w:rsidR="00151459" w:rsidRPr="0033336D" w:rsidRDefault="00151459" w:rsidP="00151459">
      <w:pPr>
        <w:adjustRightInd/>
        <w:spacing w:line="240" w:lineRule="atLeast"/>
        <w:ind w:firstLineChars="198" w:firstLine="356"/>
        <w:textAlignment w:val="auto"/>
        <w:rPr>
          <w:rFonts w:ascii="ＭＳ 明朝" w:hAnsi="ＭＳ 明朝"/>
          <w:sz w:val="20"/>
        </w:rPr>
      </w:pPr>
      <w:r w:rsidRPr="0033336D">
        <w:rPr>
          <w:rFonts w:ascii="ＭＳ 明朝" w:hAnsi="ＭＳ 明朝" w:hint="eastAsia"/>
          <w:sz w:val="20"/>
        </w:rPr>
        <w:t>OS：Unix（</w:t>
      </w:r>
      <w:proofErr w:type="spellStart"/>
      <w:r w:rsidRPr="0033336D">
        <w:rPr>
          <w:rFonts w:ascii="ＭＳ 明朝" w:hAnsi="ＭＳ 明朝" w:hint="eastAsia"/>
          <w:sz w:val="20"/>
        </w:rPr>
        <w:t>Solaris,HP</w:t>
      </w:r>
      <w:proofErr w:type="spellEnd"/>
      <w:r w:rsidRPr="0033336D">
        <w:rPr>
          <w:rFonts w:ascii="ＭＳ 明朝" w:hAnsi="ＭＳ 明朝" w:hint="eastAsia"/>
          <w:sz w:val="20"/>
        </w:rPr>
        <w:t>-UX</w:t>
      </w:r>
      <w:r>
        <w:rPr>
          <w:rFonts w:ascii="ＭＳ 明朝" w:hAnsi="ＭＳ 明朝" w:hint="eastAsia"/>
          <w:sz w:val="20"/>
        </w:rPr>
        <w:t>,AIX</w:t>
      </w:r>
      <w:r>
        <w:rPr>
          <w:rFonts w:ascii="ＭＳ 明朝" w:hAnsi="ＭＳ 明朝"/>
          <w:sz w:val="20"/>
        </w:rPr>
        <w:t>）</w:t>
      </w:r>
      <w:r w:rsidRPr="0033336D">
        <w:rPr>
          <w:rFonts w:ascii="ＭＳ 明朝" w:hAnsi="ＭＳ 明朝" w:hint="eastAsia"/>
          <w:sz w:val="20"/>
        </w:rPr>
        <w:t>,Linux（</w:t>
      </w:r>
      <w:proofErr w:type="spellStart"/>
      <w:r w:rsidRPr="0033336D">
        <w:rPr>
          <w:rFonts w:ascii="ＭＳ 明朝" w:hAnsi="ＭＳ 明朝" w:hint="eastAsia"/>
          <w:sz w:val="20"/>
        </w:rPr>
        <w:t>RedHat</w:t>
      </w:r>
      <w:proofErr w:type="spellEnd"/>
      <w:r w:rsidRPr="0033336D">
        <w:rPr>
          <w:rFonts w:ascii="ＭＳ 明朝" w:hAnsi="ＭＳ 明朝" w:hint="eastAsia"/>
          <w:sz w:val="20"/>
        </w:rPr>
        <w:t>，</w:t>
      </w:r>
      <w:r>
        <w:rPr>
          <w:rFonts w:ascii="ＭＳ 明朝" w:hAnsi="ＭＳ 明朝" w:hint="eastAsia"/>
          <w:sz w:val="20"/>
        </w:rPr>
        <w:t>CentOS</w:t>
      </w:r>
      <w:r w:rsidRPr="0033336D">
        <w:rPr>
          <w:rFonts w:ascii="ＭＳ 明朝" w:hAnsi="ＭＳ 明朝" w:hint="eastAsia"/>
          <w:sz w:val="20"/>
        </w:rPr>
        <w:t>）</w:t>
      </w:r>
      <w:r>
        <w:rPr>
          <w:rFonts w:ascii="ＭＳ 明朝" w:hAnsi="ＭＳ 明朝" w:hint="eastAsia"/>
          <w:sz w:val="20"/>
        </w:rPr>
        <w:t>Windows2003,Windows2008</w:t>
      </w:r>
    </w:p>
    <w:p w:rsidR="00151459" w:rsidRPr="0033336D" w:rsidRDefault="00151459" w:rsidP="00151459">
      <w:pPr>
        <w:adjustRightInd/>
        <w:spacing w:line="240" w:lineRule="atLeast"/>
        <w:ind w:firstLineChars="200" w:firstLine="359"/>
        <w:textAlignment w:val="auto"/>
        <w:rPr>
          <w:rFonts w:ascii="ＭＳ 明朝" w:hAnsi="ＭＳ 明朝"/>
          <w:sz w:val="20"/>
        </w:rPr>
      </w:pPr>
      <w:r w:rsidRPr="0033336D">
        <w:rPr>
          <w:rFonts w:ascii="ＭＳ 明朝" w:hAnsi="ＭＳ 明朝" w:hint="eastAsia"/>
          <w:sz w:val="20"/>
        </w:rPr>
        <w:t>ミドルウェア： HULFT,MQ</w:t>
      </w:r>
      <w:r w:rsidRPr="0033336D">
        <w:rPr>
          <w:rFonts w:ascii="ＭＳ 明朝" w:hAnsi="ＭＳ 明朝"/>
          <w:sz w:val="20"/>
        </w:rPr>
        <w:t xml:space="preserve"> </w:t>
      </w:r>
      <w:r w:rsidRPr="0033336D">
        <w:rPr>
          <w:rFonts w:ascii="ＭＳ 明朝" w:hAnsi="ＭＳ 明朝" w:hint="eastAsia"/>
          <w:sz w:val="20"/>
        </w:rPr>
        <w:t>， DNS</w:t>
      </w:r>
    </w:p>
    <w:p w:rsidR="00151459" w:rsidRPr="0033336D" w:rsidRDefault="00151459" w:rsidP="00151459">
      <w:pPr>
        <w:adjustRightInd/>
        <w:spacing w:line="240" w:lineRule="atLeast"/>
        <w:ind w:firstLineChars="200" w:firstLine="359"/>
        <w:textAlignment w:val="auto"/>
        <w:rPr>
          <w:rFonts w:ascii="ＭＳ 明朝" w:hAnsi="ＭＳ 明朝"/>
          <w:sz w:val="20"/>
        </w:rPr>
      </w:pPr>
      <w:r w:rsidRPr="0033336D">
        <w:rPr>
          <w:rFonts w:ascii="ＭＳ 明朝" w:hAnsi="ＭＳ 明朝" w:hint="eastAsia"/>
          <w:sz w:val="20"/>
        </w:rPr>
        <w:t>Webサーバー：Apache, WebLogic，WebSphere</w:t>
      </w:r>
    </w:p>
    <w:p w:rsidR="00151459" w:rsidRPr="0033336D" w:rsidRDefault="00151459" w:rsidP="00151459">
      <w:pPr>
        <w:adjustRightInd/>
        <w:spacing w:line="240" w:lineRule="atLeast"/>
        <w:ind w:firstLineChars="200" w:firstLine="359"/>
        <w:textAlignment w:val="auto"/>
        <w:rPr>
          <w:rFonts w:ascii="ＭＳ 明朝" w:hAnsi="ＭＳ 明朝"/>
          <w:sz w:val="20"/>
        </w:rPr>
      </w:pPr>
      <w:r w:rsidRPr="0033336D">
        <w:rPr>
          <w:rFonts w:ascii="ＭＳ 明朝" w:hAnsi="ＭＳ 明朝" w:hint="eastAsia"/>
          <w:sz w:val="20"/>
        </w:rPr>
        <w:t>メールサーバー：</w:t>
      </w:r>
      <w:proofErr w:type="spellStart"/>
      <w:r w:rsidRPr="0033336D">
        <w:rPr>
          <w:rFonts w:ascii="ＭＳ 明朝" w:hAnsi="ＭＳ 明朝" w:hint="eastAsia"/>
          <w:sz w:val="20"/>
        </w:rPr>
        <w:t>sendmail,qmail</w:t>
      </w:r>
      <w:proofErr w:type="spellEnd"/>
    </w:p>
    <w:p w:rsidR="00151459" w:rsidRPr="0033336D" w:rsidRDefault="00151459" w:rsidP="00151459">
      <w:pPr>
        <w:adjustRightInd/>
        <w:spacing w:line="240" w:lineRule="atLeast"/>
        <w:ind w:firstLineChars="200" w:firstLine="359"/>
        <w:textAlignment w:val="auto"/>
        <w:rPr>
          <w:rFonts w:ascii="ＭＳ 明朝" w:hAnsi="ＭＳ 明朝"/>
          <w:sz w:val="20"/>
        </w:rPr>
      </w:pPr>
      <w:r w:rsidRPr="0033336D">
        <w:rPr>
          <w:rFonts w:ascii="ＭＳ 明朝" w:hAnsi="ＭＳ 明朝" w:hint="eastAsia"/>
          <w:sz w:val="20"/>
        </w:rPr>
        <w:t xml:space="preserve">ストレージ：日立，EMC </w:t>
      </w:r>
    </w:p>
    <w:p w:rsidR="00151459" w:rsidRPr="0033336D" w:rsidRDefault="00151459" w:rsidP="00151459">
      <w:pPr>
        <w:adjustRightInd/>
        <w:spacing w:line="240" w:lineRule="atLeast"/>
        <w:ind w:firstLineChars="100" w:firstLine="180"/>
        <w:textAlignment w:val="auto"/>
        <w:rPr>
          <w:rFonts w:ascii="ＭＳ 明朝" w:hAnsi="ＭＳ 明朝"/>
          <w:sz w:val="20"/>
        </w:rPr>
      </w:pPr>
      <w:r w:rsidRPr="0033336D">
        <w:rPr>
          <w:rFonts w:ascii="ＭＳ 明朝" w:hAnsi="ＭＳ 明朝" w:hint="eastAsia"/>
          <w:sz w:val="20"/>
        </w:rPr>
        <w:t xml:space="preserve">　NW機器：Cisco（</w:t>
      </w:r>
      <w:proofErr w:type="spellStart"/>
      <w:r w:rsidRPr="0033336D">
        <w:rPr>
          <w:rFonts w:ascii="ＭＳ 明朝" w:hAnsi="ＭＳ 明朝" w:hint="eastAsia"/>
          <w:sz w:val="20"/>
        </w:rPr>
        <w:t>CatalystXXXX,CiscoXXXX</w:t>
      </w:r>
      <w:proofErr w:type="spellEnd"/>
      <w:r w:rsidRPr="0033336D">
        <w:rPr>
          <w:rFonts w:ascii="ＭＳ 明朝" w:hAnsi="ＭＳ 明朝" w:hint="eastAsia"/>
          <w:sz w:val="20"/>
        </w:rPr>
        <w:t>）</w:t>
      </w:r>
      <w:r>
        <w:rPr>
          <w:rFonts w:ascii="ＭＳ 明朝" w:hAnsi="ＭＳ 明朝" w:hint="eastAsia"/>
          <w:sz w:val="20"/>
        </w:rPr>
        <w:t>,Juniper</w:t>
      </w:r>
    </w:p>
    <w:p w:rsidR="00151459" w:rsidRDefault="00151459" w:rsidP="00151459">
      <w:pPr>
        <w:adjustRightInd/>
        <w:spacing w:line="240" w:lineRule="atLeast"/>
        <w:ind w:firstLineChars="100" w:firstLine="180"/>
        <w:textAlignment w:val="auto"/>
        <w:rPr>
          <w:rFonts w:ascii="ＭＳ 明朝" w:hAnsi="ＭＳ 明朝"/>
          <w:sz w:val="20"/>
        </w:rPr>
      </w:pPr>
      <w:r w:rsidRPr="0033336D">
        <w:rPr>
          <w:rFonts w:ascii="ＭＳ 明朝" w:hAnsi="ＭＳ 明朝" w:hint="eastAsia"/>
          <w:sz w:val="20"/>
        </w:rPr>
        <w:t xml:space="preserve">　プロトコル：TCP/IP，OSPF，BGP</w:t>
      </w:r>
    </w:p>
    <w:p w:rsidR="00151459" w:rsidRPr="0033336D" w:rsidRDefault="00151459" w:rsidP="00151459">
      <w:pPr>
        <w:adjustRightInd/>
        <w:spacing w:line="240" w:lineRule="atLeast"/>
        <w:ind w:firstLineChars="100" w:firstLine="180"/>
        <w:textAlignment w:val="auto"/>
        <w:rPr>
          <w:rFonts w:ascii="ＭＳ 明朝" w:hAnsi="ＭＳ 明朝"/>
          <w:sz w:val="20"/>
        </w:rPr>
      </w:pPr>
      <w:r>
        <w:rPr>
          <w:rFonts w:ascii="ＭＳ 明朝" w:hAnsi="ＭＳ 明朝" w:hint="eastAsia"/>
          <w:sz w:val="20"/>
        </w:rPr>
        <w:t xml:space="preserve">　仮想化ツール：</w:t>
      </w:r>
      <w:proofErr w:type="spellStart"/>
      <w:r>
        <w:rPr>
          <w:rFonts w:ascii="ＭＳ 明朝" w:hAnsi="ＭＳ 明朝" w:hint="eastAsia"/>
          <w:sz w:val="20"/>
        </w:rPr>
        <w:t>VMWare,Citrix,Xen</w:t>
      </w:r>
      <w:proofErr w:type="spellEnd"/>
    </w:p>
    <w:p w:rsidR="00EE2D26" w:rsidRDefault="00EE2D26" w:rsidP="00E772CA">
      <w:pPr>
        <w:rPr>
          <w:rFonts w:ascii="ＭＳ 明朝" w:hAnsi="ＭＳ 明朝"/>
          <w:b/>
          <w:sz w:val="20"/>
        </w:rPr>
      </w:pPr>
    </w:p>
    <w:p w:rsidR="00E772CA" w:rsidRPr="0033336D" w:rsidRDefault="00E27BC4" w:rsidP="00E772CA">
      <w:pPr>
        <w:rPr>
          <w:rFonts w:ascii="ＭＳ 明朝" w:hAnsi="ＭＳ 明朝"/>
          <w:b/>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2031365</wp:posOffset>
                </wp:positionH>
                <wp:positionV relativeFrom="paragraph">
                  <wp:posOffset>156210</wp:posOffset>
                </wp:positionV>
                <wp:extent cx="2400300" cy="657225"/>
                <wp:effectExtent l="0" t="0" r="1905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57225"/>
                        </a:xfrm>
                        <a:prstGeom prst="rect">
                          <a:avLst/>
                        </a:prstGeom>
                        <a:solidFill>
                          <a:srgbClr val="FFFFFF"/>
                        </a:solidFill>
                        <a:ln w="9525">
                          <a:solidFill>
                            <a:srgbClr val="000000"/>
                          </a:solidFill>
                          <a:miter lim="800000"/>
                          <a:headEnd/>
                          <a:tailEnd/>
                        </a:ln>
                      </wps:spPr>
                      <wps:txbx>
                        <w:txbxContent>
                          <w:p w:rsidR="00EA4BFF" w:rsidRDefault="00EA4BFF" w:rsidP="00EA4BFF">
                            <w:pPr>
                              <w:rPr>
                                <w:rFonts w:ascii="ＭＳ ゴシック" w:eastAsia="ＭＳ ゴシック" w:hAnsi="ＭＳ ゴシック"/>
                                <w:b/>
                                <w:color w:val="FF0000"/>
                                <w:sz w:val="18"/>
                                <w:szCs w:val="18"/>
                              </w:rPr>
                            </w:pPr>
                            <w:r w:rsidRPr="000F3E7E">
                              <w:rPr>
                                <w:rFonts w:ascii="ＭＳ ゴシック" w:eastAsia="ＭＳ ゴシック" w:hAnsi="ＭＳ ゴシック" w:hint="eastAsia"/>
                                <w:b/>
                                <w:color w:val="FF0000"/>
                                <w:sz w:val="18"/>
                                <w:szCs w:val="18"/>
                              </w:rPr>
                              <w:t>ポイント：</w:t>
                            </w:r>
                          </w:p>
                          <w:p w:rsidR="00EA4BFF" w:rsidRPr="000F3E7E" w:rsidRDefault="00EA4BFF" w:rsidP="00EA4BFF">
                            <w:pPr>
                              <w:rPr>
                                <w:sz w:val="18"/>
                                <w:szCs w:val="18"/>
                              </w:rPr>
                            </w:pPr>
                            <w:r w:rsidRPr="000F3E7E">
                              <w:rPr>
                                <w:rFonts w:ascii="ＭＳ ゴシック" w:eastAsia="ＭＳ ゴシック" w:hAnsi="ＭＳ ゴシック" w:hint="eastAsia"/>
                                <w:b/>
                                <w:color w:val="FF0000"/>
                                <w:sz w:val="18"/>
                                <w:szCs w:val="18"/>
                              </w:rPr>
                              <w:t>業務に関係する資格、ベンダー資格を記載</w:t>
                            </w:r>
                            <w:r>
                              <w:rPr>
                                <w:rFonts w:ascii="ＭＳ ゴシック" w:eastAsia="ＭＳ ゴシック" w:hAnsi="ＭＳ ゴシック" w:hint="eastAsia"/>
                                <w:b/>
                                <w:color w:val="FF0000"/>
                                <w:sz w:val="18"/>
                                <w:szCs w:val="18"/>
                              </w:rPr>
                              <w:t>。</w:t>
                            </w:r>
                          </w:p>
                          <w:p w:rsidR="00EA4BFF" w:rsidRPr="00EA4BFF" w:rsidRDefault="00EA4B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9.95pt;margin-top:12.3pt;width:189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">
                <v:textbox>
                  <w:txbxContent>
                    <w:p w:rsidR="00EA4BFF" w:rsidRDefault="00EA4BFF" w:rsidP="00EA4BFF">
                      <w:pPr>
                        <w:rPr>
                          <w:rFonts w:ascii="ＭＳ ゴシック" w:eastAsia="ＭＳ ゴシック" w:hAnsi="ＭＳ ゴシック"/>
                          <w:b/>
                          <w:color w:val="FF0000"/>
                          <w:sz w:val="18"/>
                          <w:szCs w:val="18"/>
                        </w:rPr>
                      </w:pPr>
                      <w:r w:rsidRPr="000F3E7E">
                        <w:rPr>
                          <w:rFonts w:ascii="ＭＳ ゴシック" w:eastAsia="ＭＳ ゴシック" w:hAnsi="ＭＳ ゴシック" w:hint="eastAsia"/>
                          <w:b/>
                          <w:color w:val="FF0000"/>
                          <w:sz w:val="18"/>
                          <w:szCs w:val="18"/>
                        </w:rPr>
                        <w:t>ポイント：</w:t>
                      </w:r>
                    </w:p>
                    <w:p w:rsidR="00EA4BFF" w:rsidRPr="000F3E7E" w:rsidRDefault="00EA4BFF" w:rsidP="00EA4BFF">
                      <w:pPr>
                        <w:rPr>
                          <w:sz w:val="18"/>
                          <w:szCs w:val="18"/>
                        </w:rPr>
                      </w:pPr>
                      <w:r w:rsidRPr="000F3E7E">
                        <w:rPr>
                          <w:rFonts w:ascii="ＭＳ ゴシック" w:eastAsia="ＭＳ ゴシック" w:hAnsi="ＭＳ ゴシック" w:hint="eastAsia"/>
                          <w:b/>
                          <w:color w:val="FF0000"/>
                          <w:sz w:val="18"/>
                          <w:szCs w:val="18"/>
                        </w:rPr>
                        <w:t>業務に関係する資格、ベンダー資格を記載</w:t>
                      </w:r>
                      <w:r>
                        <w:rPr>
                          <w:rFonts w:ascii="ＭＳ ゴシック" w:eastAsia="ＭＳ ゴシック" w:hAnsi="ＭＳ ゴシック" w:hint="eastAsia"/>
                          <w:b/>
                          <w:color w:val="FF0000"/>
                          <w:sz w:val="18"/>
                          <w:szCs w:val="18"/>
                        </w:rPr>
                        <w:t>。</w:t>
                      </w:r>
                    </w:p>
                    <w:p w:rsidR="00EA4BFF" w:rsidRPr="00EA4BFF" w:rsidRDefault="00EA4BFF"/>
                  </w:txbxContent>
                </v:textbox>
              </v:shape>
            </w:pict>
          </mc:Fallback>
        </mc:AlternateContent>
      </w:r>
      <w:r w:rsidR="00E772CA" w:rsidRPr="0033336D">
        <w:rPr>
          <w:rFonts w:ascii="ＭＳ 明朝" w:hAnsi="ＭＳ 明朝" w:hint="eastAsia"/>
          <w:b/>
          <w:sz w:val="20"/>
        </w:rPr>
        <w:t>■資格</w:t>
      </w:r>
    </w:p>
    <w:p w:rsidR="007419F0" w:rsidRDefault="007419F0" w:rsidP="00EA4BFF">
      <w:pPr>
        <w:ind w:firstLineChars="100" w:firstLine="180"/>
        <w:rPr>
          <w:rFonts w:ascii="ＭＳ 明朝" w:hAnsi="ＭＳ 明朝"/>
          <w:sz w:val="20"/>
        </w:rPr>
      </w:pPr>
      <w:r>
        <w:rPr>
          <w:rFonts w:ascii="ＭＳ 明朝" w:hAnsi="ＭＳ 明朝" w:hint="eastAsia"/>
          <w:sz w:val="20"/>
        </w:rPr>
        <w:t>・PMP（20</w:t>
      </w:r>
      <w:r w:rsidR="00616979">
        <w:rPr>
          <w:rFonts w:ascii="ＭＳ 明朝" w:hAnsi="ＭＳ 明朝" w:hint="eastAsia"/>
          <w:sz w:val="20"/>
        </w:rPr>
        <w:t>xx</w:t>
      </w:r>
      <w:r>
        <w:rPr>
          <w:rFonts w:ascii="ＭＳ 明朝" w:hAnsi="ＭＳ 明朝" w:hint="eastAsia"/>
          <w:sz w:val="20"/>
        </w:rPr>
        <w:t>年xx月）</w:t>
      </w:r>
    </w:p>
    <w:p w:rsidR="00E772CA" w:rsidRPr="0033336D" w:rsidRDefault="00E772CA" w:rsidP="00E772CA">
      <w:pPr>
        <w:ind w:firstLineChars="100" w:firstLine="180"/>
        <w:rPr>
          <w:rFonts w:ascii="ＭＳ 明朝" w:hAnsi="ＭＳ 明朝"/>
          <w:sz w:val="20"/>
        </w:rPr>
      </w:pPr>
      <w:r w:rsidRPr="0033336D">
        <w:rPr>
          <w:rFonts w:ascii="ＭＳ 明朝" w:hAnsi="ＭＳ 明朝" w:hint="eastAsia"/>
          <w:sz w:val="20"/>
        </w:rPr>
        <w:t>・CCNA（20xx年xx月）</w:t>
      </w:r>
    </w:p>
    <w:p w:rsidR="00E772CA" w:rsidRPr="0033336D" w:rsidRDefault="00E772CA" w:rsidP="00E772CA">
      <w:pPr>
        <w:ind w:firstLineChars="100" w:firstLine="180"/>
        <w:rPr>
          <w:rFonts w:ascii="ＭＳ 明朝" w:hAnsi="ＭＳ 明朝"/>
          <w:sz w:val="20"/>
        </w:rPr>
      </w:pPr>
      <w:r w:rsidRPr="0033336D">
        <w:rPr>
          <w:rFonts w:ascii="ＭＳ 明朝" w:hAnsi="ＭＳ 明朝" w:hint="eastAsia"/>
          <w:sz w:val="20"/>
        </w:rPr>
        <w:t>・CCNP（20xx年xx月）</w:t>
      </w:r>
      <w:bookmarkStart w:id="0" w:name="_GoBack"/>
      <w:bookmarkEnd w:id="0"/>
    </w:p>
    <w:p w:rsidR="00E772CA" w:rsidRDefault="00E772CA" w:rsidP="00E772CA">
      <w:pPr>
        <w:ind w:firstLineChars="100" w:firstLine="180"/>
        <w:rPr>
          <w:rFonts w:ascii="ＭＳ 明朝" w:hAnsi="ＭＳ 明朝"/>
          <w:sz w:val="20"/>
        </w:rPr>
      </w:pPr>
      <w:r w:rsidRPr="0033336D">
        <w:rPr>
          <w:rFonts w:ascii="ＭＳ 明朝" w:hAnsi="ＭＳ 明朝" w:hint="eastAsia"/>
          <w:sz w:val="20"/>
        </w:rPr>
        <w:t>・</w:t>
      </w:r>
      <w:r w:rsidR="00913E36">
        <w:rPr>
          <w:rFonts w:ascii="ＭＳ 明朝" w:hAnsi="ＭＳ 明朝" w:hint="eastAsia"/>
          <w:sz w:val="20"/>
        </w:rPr>
        <w:t>LPIC</w:t>
      </w:r>
      <w:r w:rsidR="00977A5F">
        <w:rPr>
          <w:rFonts w:ascii="ＭＳ 明朝" w:hAnsi="ＭＳ 明朝" w:hint="eastAsia"/>
          <w:sz w:val="20"/>
        </w:rPr>
        <w:t xml:space="preserve">　Level</w:t>
      </w:r>
      <w:r w:rsidR="00913E36">
        <w:rPr>
          <w:rFonts w:ascii="ＭＳ 明朝" w:hAnsi="ＭＳ 明朝" w:hint="eastAsia"/>
          <w:sz w:val="20"/>
        </w:rPr>
        <w:t>１</w:t>
      </w:r>
      <w:r w:rsidR="004C352A" w:rsidRPr="0033336D">
        <w:rPr>
          <w:rFonts w:ascii="ＭＳ 明朝" w:hAnsi="ＭＳ 明朝" w:hint="eastAsia"/>
          <w:sz w:val="20"/>
        </w:rPr>
        <w:t>（20xx年xx月）</w:t>
      </w:r>
    </w:p>
    <w:p w:rsidR="004C352A" w:rsidRPr="0033336D" w:rsidRDefault="00E27BC4" w:rsidP="00B26994">
      <w:pPr>
        <w:ind w:firstLineChars="100" w:firstLine="190"/>
        <w:rPr>
          <w:rFonts w:ascii="ＭＳ 明朝" w:hAnsi="ＭＳ 明朝"/>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3107690</wp:posOffset>
                </wp:positionH>
                <wp:positionV relativeFrom="paragraph">
                  <wp:posOffset>67310</wp:posOffset>
                </wp:positionV>
                <wp:extent cx="3181350" cy="647700"/>
                <wp:effectExtent l="0" t="0" r="19050"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647700"/>
                        </a:xfrm>
                        <a:prstGeom prst="rect">
                          <a:avLst/>
                        </a:prstGeom>
                        <a:solidFill>
                          <a:srgbClr val="FFFFFF"/>
                        </a:solidFill>
                        <a:ln w="9525">
                          <a:solidFill>
                            <a:srgbClr val="000000"/>
                          </a:solidFill>
                          <a:miter lim="800000"/>
                          <a:headEnd/>
                          <a:tailEnd/>
                        </a:ln>
                      </wps:spPr>
                      <wps:txbx>
                        <w:txbxContent>
                          <w:p w:rsidR="00B26994" w:rsidRDefault="00B26994" w:rsidP="00B26994">
                            <w:pPr>
                              <w:rPr>
                                <w:rFonts w:ascii="ＭＳ ゴシック" w:eastAsia="ＭＳ ゴシック" w:hAnsi="ＭＳ ゴシック"/>
                                <w:b/>
                                <w:color w:val="FF0000"/>
                                <w:sz w:val="18"/>
                                <w:szCs w:val="18"/>
                              </w:rPr>
                            </w:pPr>
                            <w:r w:rsidRPr="000F3E7E">
                              <w:rPr>
                                <w:rFonts w:ascii="ＭＳ ゴシック" w:eastAsia="ＭＳ ゴシック" w:hAnsi="ＭＳ ゴシック" w:hint="eastAsia"/>
                                <w:b/>
                                <w:color w:val="FF0000"/>
                                <w:sz w:val="18"/>
                                <w:szCs w:val="18"/>
                              </w:rPr>
                              <w:t>ポイント：</w:t>
                            </w:r>
                            <w:r>
                              <w:rPr>
                                <w:rFonts w:ascii="ＭＳ ゴシック" w:eastAsia="ＭＳ ゴシック" w:hAnsi="ＭＳ ゴシック" w:hint="eastAsia"/>
                                <w:b/>
                                <w:color w:val="FF0000"/>
                                <w:sz w:val="18"/>
                                <w:szCs w:val="18"/>
                              </w:rPr>
                              <w:t xml:space="preserve"> </w:t>
                            </w:r>
                          </w:p>
                          <w:p w:rsidR="00B26994" w:rsidRPr="000F3E7E" w:rsidRDefault="00B26994" w:rsidP="00B26994">
                            <w:pPr>
                              <w:rPr>
                                <w:sz w:val="18"/>
                                <w:szCs w:val="18"/>
                              </w:rPr>
                            </w:pPr>
                            <w:r>
                              <w:rPr>
                                <w:rFonts w:ascii="ＭＳ ゴシック" w:eastAsia="ＭＳ ゴシック" w:hAnsi="ＭＳ ゴシック" w:hint="eastAsia"/>
                                <w:b/>
                                <w:color w:val="FF0000"/>
                                <w:sz w:val="18"/>
                                <w:szCs w:val="18"/>
                              </w:rPr>
                              <w:t>業務への取り組み姿勢や業務遂行上で大切にしてきたことなども具体的なエピソードを交えてアピール。</w:t>
                            </w:r>
                          </w:p>
                          <w:p w:rsidR="00B26994" w:rsidRPr="00B26994" w:rsidRDefault="00B2699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4.7pt;margin-top:5.3pt;width:250.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">
                <v:textbox>
                  <w:txbxContent>
                    <w:p w:rsidR="00B26994" w:rsidRDefault="00B26994" w:rsidP="00B26994">
                      <w:pPr>
                        <w:rPr>
                          <w:rFonts w:ascii="ＭＳ ゴシック" w:eastAsia="ＭＳ ゴシック" w:hAnsi="ＭＳ ゴシック"/>
                          <w:b/>
                          <w:color w:val="FF0000"/>
                          <w:sz w:val="18"/>
                          <w:szCs w:val="18"/>
                        </w:rPr>
                      </w:pPr>
                      <w:r w:rsidRPr="000F3E7E">
                        <w:rPr>
                          <w:rFonts w:ascii="ＭＳ ゴシック" w:eastAsia="ＭＳ ゴシック" w:hAnsi="ＭＳ ゴシック" w:hint="eastAsia"/>
                          <w:b/>
                          <w:color w:val="FF0000"/>
                          <w:sz w:val="18"/>
                          <w:szCs w:val="18"/>
                        </w:rPr>
                        <w:t>ポイント：</w:t>
                      </w:r>
                      <w:r>
                        <w:rPr>
                          <w:rFonts w:ascii="ＭＳ ゴシック" w:eastAsia="ＭＳ ゴシック" w:hAnsi="ＭＳ ゴシック" w:hint="eastAsia"/>
                          <w:b/>
                          <w:color w:val="FF0000"/>
                          <w:sz w:val="18"/>
                          <w:szCs w:val="18"/>
                        </w:rPr>
                        <w:t xml:space="preserve"> </w:t>
                      </w:r>
                    </w:p>
                    <w:p w:rsidR="00B26994" w:rsidRPr="000F3E7E" w:rsidRDefault="00B26994" w:rsidP="00B26994">
                      <w:pPr>
                        <w:rPr>
                          <w:sz w:val="18"/>
                          <w:szCs w:val="18"/>
                        </w:rPr>
                      </w:pPr>
                      <w:r>
                        <w:rPr>
                          <w:rFonts w:ascii="ＭＳ ゴシック" w:eastAsia="ＭＳ ゴシック" w:hAnsi="ＭＳ ゴシック" w:hint="eastAsia"/>
                          <w:b/>
                          <w:color w:val="FF0000"/>
                          <w:sz w:val="18"/>
                          <w:szCs w:val="18"/>
                        </w:rPr>
                        <w:t>業務への取り組み姿勢や業務遂行上で大切にしてきたことなども具体的なエピソードを交えてアピール。</w:t>
                      </w:r>
                    </w:p>
                    <w:p w:rsidR="00B26994" w:rsidRPr="00B26994" w:rsidRDefault="00B26994"/>
                  </w:txbxContent>
                </v:textbox>
              </v:shape>
            </w:pict>
          </mc:Fallback>
        </mc:AlternateContent>
      </w:r>
      <w:r w:rsidR="00A6197E">
        <w:rPr>
          <w:rFonts w:ascii="ＭＳ 明朝" w:hAnsi="ＭＳ 明朝" w:hint="eastAsia"/>
          <w:sz w:val="20"/>
        </w:rPr>
        <w:t>・基本情報技術者</w:t>
      </w:r>
      <w:r w:rsidR="004C352A" w:rsidRPr="0033336D">
        <w:rPr>
          <w:rFonts w:ascii="ＭＳ 明朝" w:hAnsi="ＭＳ 明朝" w:hint="eastAsia"/>
          <w:sz w:val="20"/>
        </w:rPr>
        <w:t>（20xx年xx月）</w:t>
      </w:r>
    </w:p>
    <w:p w:rsidR="008F4AE2" w:rsidRDefault="008F4AE2" w:rsidP="00E772CA">
      <w:pPr>
        <w:rPr>
          <w:rFonts w:ascii="ＭＳ 明朝" w:hAnsi="ＭＳ 明朝"/>
          <w:b/>
          <w:sz w:val="20"/>
        </w:rPr>
      </w:pPr>
    </w:p>
    <w:p w:rsidR="008F4AE2" w:rsidRDefault="008F4AE2" w:rsidP="008F4AE2">
      <w:pPr>
        <w:rPr>
          <w:rFonts w:ascii="ＭＳ 明朝" w:hAnsi="ＭＳ 明朝"/>
          <w:b/>
          <w:sz w:val="20"/>
        </w:rPr>
      </w:pPr>
      <w:r w:rsidRPr="0033336D">
        <w:rPr>
          <w:rFonts w:ascii="ＭＳ 明朝" w:hAnsi="ＭＳ 明朝" w:hint="eastAsia"/>
          <w:b/>
          <w:sz w:val="20"/>
        </w:rPr>
        <w:t>■自己PR</w:t>
      </w:r>
    </w:p>
    <w:p w:rsidR="00B93731" w:rsidRPr="0033336D" w:rsidRDefault="00B93731" w:rsidP="00B93731">
      <w:pPr>
        <w:adjustRightInd/>
        <w:spacing w:line="240" w:lineRule="atLeast"/>
        <w:ind w:firstLineChars="100" w:firstLine="180"/>
        <w:textAlignment w:val="auto"/>
        <w:rPr>
          <w:rFonts w:ascii="ＭＳ 明朝" w:hAnsi="ＭＳ 明朝"/>
          <w:sz w:val="20"/>
          <w:u w:val="single"/>
        </w:rPr>
      </w:pPr>
      <w:r w:rsidRPr="0033336D">
        <w:rPr>
          <w:rFonts w:ascii="ＭＳ 明朝" w:hAnsi="ＭＳ 明朝" w:hint="eastAsia"/>
          <w:sz w:val="20"/>
          <w:u w:val="single"/>
        </w:rPr>
        <w:t>運用を見据えたインフラ設計スキル</w:t>
      </w:r>
    </w:p>
    <w:p w:rsidR="00B93731" w:rsidRPr="0033336D" w:rsidRDefault="00B93731" w:rsidP="00B93731">
      <w:pPr>
        <w:adjustRightInd/>
        <w:spacing w:line="240" w:lineRule="atLeast"/>
        <w:ind w:leftChars="95" w:left="360" w:hangingChars="100" w:hanging="180"/>
        <w:textAlignment w:val="auto"/>
        <w:rPr>
          <w:rFonts w:ascii="ＭＳ 明朝" w:hAnsi="ＭＳ 明朝"/>
          <w:sz w:val="20"/>
        </w:rPr>
      </w:pPr>
      <w:r w:rsidRPr="0033336D">
        <w:rPr>
          <w:rFonts w:ascii="ＭＳ 明朝" w:hAnsi="ＭＳ 明朝" w:hint="eastAsia"/>
          <w:sz w:val="20"/>
        </w:rPr>
        <w:t xml:space="preserve">　下流工程から経験を積んだテクニカルスキルに加え、いかに安定的に運用ができるかを見据えたインフラシステムを設計してきました。また、設計はもちろん各フェーズにおいてドキュメントアウトプットに注意を払い、基本設計書</w:t>
      </w:r>
      <w:r>
        <w:rPr>
          <w:rFonts w:ascii="ＭＳ 明朝" w:hAnsi="ＭＳ 明朝" w:hint="eastAsia"/>
          <w:sz w:val="20"/>
        </w:rPr>
        <w:t>など標準化されたドキュメントの作成からレビューまで行ってきました</w:t>
      </w:r>
      <w:r w:rsidRPr="0033336D">
        <w:rPr>
          <w:rFonts w:ascii="ＭＳ 明朝" w:hAnsi="ＭＳ 明朝" w:hint="eastAsia"/>
          <w:sz w:val="20"/>
        </w:rPr>
        <w:t>。</w:t>
      </w:r>
    </w:p>
    <w:p w:rsidR="008F4AE2" w:rsidRPr="00B93731" w:rsidRDefault="008F4AE2" w:rsidP="008F4AE2">
      <w:pPr>
        <w:rPr>
          <w:rFonts w:ascii="ＭＳ 明朝" w:hAnsi="ＭＳ 明朝"/>
          <w:b/>
          <w:sz w:val="20"/>
        </w:rPr>
      </w:pPr>
    </w:p>
    <w:p w:rsidR="008F4AE2" w:rsidRPr="0033336D" w:rsidRDefault="008F4AE2" w:rsidP="008F4AE2">
      <w:pPr>
        <w:adjustRightInd/>
        <w:spacing w:line="240" w:lineRule="atLeast"/>
        <w:ind w:firstLineChars="100" w:firstLine="180"/>
        <w:textAlignment w:val="auto"/>
        <w:rPr>
          <w:rFonts w:ascii="ＭＳ 明朝" w:hAnsi="ＭＳ 明朝"/>
          <w:sz w:val="20"/>
          <w:u w:val="single"/>
        </w:rPr>
      </w:pPr>
      <w:r w:rsidRPr="0033336D">
        <w:rPr>
          <w:rFonts w:ascii="ＭＳ 明朝" w:hAnsi="ＭＳ 明朝" w:hint="eastAsia"/>
          <w:sz w:val="20"/>
          <w:u w:val="single"/>
        </w:rPr>
        <w:t>顧客満足度を常に意識した業務</w:t>
      </w:r>
    </w:p>
    <w:p w:rsidR="008F4AE2" w:rsidRPr="00631291" w:rsidRDefault="008F4AE2" w:rsidP="00631291">
      <w:pPr>
        <w:adjustRightInd/>
        <w:spacing w:line="240" w:lineRule="atLeast"/>
        <w:ind w:leftChars="95" w:left="360" w:hangingChars="100" w:hanging="180"/>
        <w:textAlignment w:val="auto"/>
        <w:rPr>
          <w:rFonts w:ascii="ＭＳ 明朝" w:hAnsi="ＭＳ 明朝"/>
          <w:sz w:val="20"/>
        </w:rPr>
      </w:pPr>
      <w:r w:rsidRPr="0033336D">
        <w:rPr>
          <w:rFonts w:ascii="ＭＳ 明朝" w:hAnsi="ＭＳ 明朝" w:hint="eastAsia"/>
          <w:sz w:val="20"/>
        </w:rPr>
        <w:t xml:space="preserve">　ともすれば技術者は自分のスキルに自</w:t>
      </w:r>
      <w:r w:rsidR="00631291">
        <w:rPr>
          <w:rFonts w:ascii="ＭＳ 明朝" w:hAnsi="ＭＳ 明朝" w:hint="eastAsia"/>
          <w:sz w:val="20"/>
        </w:rPr>
        <w:t>信を持ちがちであり、技術を重視するあまり顧客を忘れがちです。そのようにならないよう</w:t>
      </w:r>
      <w:r w:rsidR="00631291" w:rsidRPr="0033336D">
        <w:rPr>
          <w:rFonts w:ascii="ＭＳ 明朝" w:hAnsi="ＭＳ 明朝" w:hint="eastAsia"/>
          <w:sz w:val="20"/>
        </w:rPr>
        <w:t>顧客と</w:t>
      </w:r>
      <w:r w:rsidR="00631291">
        <w:rPr>
          <w:rFonts w:ascii="ＭＳ 明朝" w:hAnsi="ＭＳ 明朝" w:hint="eastAsia"/>
          <w:sz w:val="20"/>
        </w:rPr>
        <w:t>の</w:t>
      </w:r>
      <w:r w:rsidR="00631291" w:rsidRPr="0033336D">
        <w:rPr>
          <w:rFonts w:ascii="ＭＳ 明朝" w:hAnsi="ＭＳ 明朝" w:hint="eastAsia"/>
          <w:sz w:val="20"/>
        </w:rPr>
        <w:t>会話を</w:t>
      </w:r>
      <w:r w:rsidR="00631291">
        <w:rPr>
          <w:rFonts w:ascii="ＭＳ 明朝" w:hAnsi="ＭＳ 明朝" w:hint="eastAsia"/>
          <w:sz w:val="20"/>
        </w:rPr>
        <w:t>心掛け、</w:t>
      </w:r>
      <w:r w:rsidRPr="0033336D">
        <w:rPr>
          <w:rFonts w:ascii="ＭＳ 明朝" w:hAnsi="ＭＳ 明朝" w:hint="eastAsia"/>
          <w:sz w:val="20"/>
        </w:rPr>
        <w:t>顧客が何を望み、どうすれば満足度の高いシステムになるかを</w:t>
      </w:r>
      <w:r w:rsidR="00631291">
        <w:rPr>
          <w:rFonts w:ascii="ＭＳ 明朝" w:hAnsi="ＭＳ 明朝" w:hint="eastAsia"/>
          <w:sz w:val="20"/>
        </w:rPr>
        <w:t>常に意識しております。</w:t>
      </w:r>
    </w:p>
    <w:p w:rsidR="008F4AE2" w:rsidRPr="0033336D" w:rsidRDefault="008F4AE2" w:rsidP="008F4AE2">
      <w:pPr>
        <w:adjustRightInd/>
        <w:spacing w:line="240" w:lineRule="atLeast"/>
        <w:ind w:leftChars="95" w:left="360" w:hangingChars="100" w:hanging="180"/>
        <w:textAlignment w:val="auto"/>
        <w:rPr>
          <w:rFonts w:ascii="ＭＳ 明朝" w:hAnsi="ＭＳ 明朝"/>
          <w:sz w:val="20"/>
        </w:rPr>
      </w:pPr>
    </w:p>
    <w:p w:rsidR="008F4AE2" w:rsidRPr="0033336D" w:rsidRDefault="008F4AE2" w:rsidP="008F4AE2">
      <w:pPr>
        <w:adjustRightInd/>
        <w:spacing w:line="240" w:lineRule="atLeast"/>
        <w:ind w:leftChars="95" w:left="360" w:hangingChars="100" w:hanging="180"/>
        <w:textAlignment w:val="auto"/>
        <w:rPr>
          <w:rFonts w:ascii="ＭＳ 明朝" w:hAnsi="ＭＳ 明朝"/>
          <w:sz w:val="20"/>
          <w:u w:val="single"/>
        </w:rPr>
      </w:pPr>
      <w:r w:rsidRPr="0033336D">
        <w:rPr>
          <w:rFonts w:ascii="ＭＳ 明朝" w:hAnsi="ＭＳ 明朝" w:hint="eastAsia"/>
          <w:sz w:val="20"/>
          <w:u w:val="single"/>
        </w:rPr>
        <w:t>プロジェクトマネジメント</w:t>
      </w:r>
    </w:p>
    <w:p w:rsidR="007B2041" w:rsidRDefault="008F4AE2" w:rsidP="007B2041">
      <w:pPr>
        <w:ind w:left="361" w:hangingChars="200" w:hanging="361"/>
        <w:rPr>
          <w:rFonts w:ascii="ＭＳ 明朝" w:hAnsi="ＭＳ 明朝"/>
          <w:sz w:val="20"/>
        </w:rPr>
      </w:pPr>
      <w:r w:rsidRPr="0033336D">
        <w:rPr>
          <w:rFonts w:ascii="ＭＳ 明朝" w:hAnsi="ＭＳ 明朝" w:hint="eastAsia"/>
          <w:b/>
          <w:sz w:val="20"/>
        </w:rPr>
        <w:t xml:space="preserve">　　</w:t>
      </w:r>
      <w:r w:rsidRPr="0033336D">
        <w:rPr>
          <w:rFonts w:ascii="ＭＳ 明朝" w:hAnsi="ＭＳ 明朝" w:hint="eastAsia"/>
          <w:sz w:val="20"/>
        </w:rPr>
        <w:t>自社ならびにパートナー企業社員の混成チームにおけるマネジメント経験を有しています。これまでコスト、スケジュール、タスク、品質などの管理業務を行ってきました。また、ステアリングコミッティ、マイルストーンな</w:t>
      </w:r>
      <w:r w:rsidR="001B4B2E">
        <w:rPr>
          <w:rFonts w:ascii="ＭＳ 明朝" w:hAnsi="ＭＳ 明朝" w:hint="eastAsia"/>
          <w:sz w:val="20"/>
        </w:rPr>
        <w:t>どをプロジェクトごとに適切に設け、安定的なプロジェクト運営</w:t>
      </w:r>
      <w:r w:rsidRPr="0033336D">
        <w:rPr>
          <w:rFonts w:ascii="ＭＳ 明朝" w:hAnsi="ＭＳ 明朝" w:hint="eastAsia"/>
          <w:sz w:val="20"/>
        </w:rPr>
        <w:t>に尽力してきました。</w:t>
      </w:r>
    </w:p>
    <w:p w:rsidR="00875BC2" w:rsidRPr="008F4AE2" w:rsidRDefault="00631291" w:rsidP="00232D82">
      <w:pPr>
        <w:ind w:left="359" w:hangingChars="200" w:hanging="359"/>
        <w:jc w:val="right"/>
        <w:rPr>
          <w:rFonts w:ascii="ＭＳ 明朝" w:hAnsi="ＭＳ 明朝"/>
          <w:b/>
          <w:sz w:val="20"/>
        </w:rPr>
      </w:pPr>
      <w:r>
        <w:rPr>
          <w:rFonts w:ascii="ＭＳ 明朝" w:hAnsi="ＭＳ 明朝" w:hint="eastAsia"/>
          <w:sz w:val="20"/>
        </w:rPr>
        <w:t>以上</w:t>
      </w:r>
      <w:r w:rsidR="008F4AE2" w:rsidRPr="00FD53B8">
        <w:rPr>
          <w:rFonts w:ascii="ＭＳ 明朝" w:hAnsi="ＭＳ 明朝" w:hint="eastAsia"/>
          <w:b/>
          <w:sz w:val="20"/>
        </w:rPr>
        <w:t xml:space="preserve">　　　　　　　　　　　　　　　　　　　　　　　　　　　　　　　　　　　　</w:t>
      </w:r>
      <w:r w:rsidR="00E27BC4">
        <w:rPr>
          <w:rFonts w:ascii="ＭＳ 明朝" w:hAnsi="ＭＳ 明朝" w:hint="eastAsia"/>
          <w:noProof/>
          <w:sz w:val="20"/>
        </w:rPr>
        <mc:AlternateContent>
          <mc:Choice Requires="wps">
            <w:drawing>
              <wp:anchor distT="0" distB="0" distL="114300" distR="114300" simplePos="0" relativeHeight="251657216" behindDoc="0" locked="0" layoutInCell="1" allowOverlap="1">
                <wp:simplePos x="0" y="0"/>
                <wp:positionH relativeFrom="column">
                  <wp:posOffset>194945</wp:posOffset>
                </wp:positionH>
                <wp:positionV relativeFrom="paragraph">
                  <wp:posOffset>8450580</wp:posOffset>
                </wp:positionV>
                <wp:extent cx="4185920" cy="645795"/>
                <wp:effectExtent l="8890" t="6985" r="5715" b="1397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920" cy="645795"/>
                        </a:xfrm>
                        <a:prstGeom prst="rect">
                          <a:avLst/>
                        </a:prstGeom>
                        <a:solidFill>
                          <a:srgbClr val="FFFFFF"/>
                        </a:solidFill>
                        <a:ln w="9525">
                          <a:solidFill>
                            <a:srgbClr val="000000"/>
                          </a:solidFill>
                          <a:miter lim="800000"/>
                          <a:headEnd/>
                          <a:tailEnd/>
                        </a:ln>
                      </wps:spPr>
                      <wps:txbx>
                        <w:txbxContent>
                          <w:p w:rsidR="000E1C16" w:rsidRDefault="000E1C16" w:rsidP="00C106E9">
                            <w:pPr>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自己PRでは、3点ほどにポイントを絞ってご自身の強みを表現してください。</w:t>
                            </w:r>
                          </w:p>
                          <w:p w:rsidR="00172DFC" w:rsidRPr="00D33F1D" w:rsidRDefault="000E1C16" w:rsidP="00C106E9">
                            <w:pPr>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また、</w:t>
                            </w:r>
                            <w:r w:rsidR="00C106E9">
                              <w:rPr>
                                <w:rFonts w:ascii="ＭＳ ゴシック" w:eastAsia="ＭＳ ゴシック" w:hAnsi="ＭＳ ゴシック" w:hint="eastAsia"/>
                                <w:b/>
                                <w:color w:val="FF0000"/>
                                <w:sz w:val="20"/>
                              </w:rPr>
                              <w:t>「技術」「リーダーシップ（マネジメント）」「ビジネススキル（ポータブルスキル）」をバランスよく</w:t>
                            </w:r>
                            <w:r>
                              <w:rPr>
                                <w:rFonts w:ascii="ＭＳ ゴシック" w:eastAsia="ＭＳ ゴシック" w:hAnsi="ＭＳ ゴシック" w:hint="eastAsia"/>
                                <w:b/>
                                <w:color w:val="FF0000"/>
                                <w:sz w:val="20"/>
                              </w:rPr>
                              <w:t>アピールできる内容にしましょう。</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 o:spid="_x0000_s1028" type="#_x0000_t202" style="position:absolute;left:0;text-align:left;margin-left:15.35pt;margin-top:665.4pt;width:329.6pt;height:50.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">
                <v:textbox style="mso-fit-shape-to-text:t">
                  <w:txbxContent>
                    <w:p w:rsidR="000E1C16" w:rsidRDefault="000E1C16" w:rsidP="00C106E9">
                      <w:pPr>
                        <w:rPr>
                          <w:rFonts w:ascii="ＭＳ ゴシック" w:eastAsia="ＭＳ ゴシック" w:hAnsi="ＭＳ ゴシック" w:hint="eastAsia"/>
                          <w:b/>
                          <w:color w:val="FF0000"/>
                          <w:sz w:val="20"/>
                        </w:rPr>
                      </w:pPr>
                      <w:r>
                        <w:rPr>
                          <w:rFonts w:ascii="ＭＳ ゴシック" w:eastAsia="ＭＳ ゴシック" w:hAnsi="ＭＳ ゴシック" w:hint="eastAsia"/>
                          <w:b/>
                          <w:color w:val="FF0000"/>
                          <w:sz w:val="20"/>
                        </w:rPr>
                        <w:t>自己PRでは、3点ほどにポイントを絞ってご自身の強みを表現してください。</w:t>
                      </w:r>
                    </w:p>
                    <w:p w:rsidR="00172DFC" w:rsidRPr="00D33F1D" w:rsidRDefault="000E1C16" w:rsidP="00C106E9">
                      <w:pPr>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また、</w:t>
                      </w:r>
                      <w:r w:rsidR="00C106E9">
                        <w:rPr>
                          <w:rFonts w:ascii="ＭＳ ゴシック" w:eastAsia="ＭＳ ゴシック" w:hAnsi="ＭＳ ゴシック" w:hint="eastAsia"/>
                          <w:b/>
                          <w:color w:val="FF0000"/>
                          <w:sz w:val="20"/>
                        </w:rPr>
                        <w:t>「技術」「リーダーシップ（マネジメント）」「ビジネススキル（ポータブルスキル）」をバランスよく</w:t>
                      </w:r>
                      <w:r>
                        <w:rPr>
                          <w:rFonts w:ascii="ＭＳ ゴシック" w:eastAsia="ＭＳ ゴシック" w:hAnsi="ＭＳ ゴシック" w:hint="eastAsia"/>
                          <w:b/>
                          <w:color w:val="FF0000"/>
                          <w:sz w:val="20"/>
                        </w:rPr>
                        <w:t>アピールできる内容にしましょう。</w:t>
                      </w:r>
                    </w:p>
                  </w:txbxContent>
                </v:textbox>
              </v:shape>
            </w:pict>
          </mc:Fallback>
        </mc:AlternateContent>
      </w:r>
      <w:del w:id="1" w:author="作成者">
        <w:r w:rsidR="00E27BC4" w:rsidRPr="0033336D" w:rsidDel="00E442A2">
          <w:rPr>
            <w:rFonts w:ascii="ＭＳ 明朝" w:hAnsi="ＭＳ 明朝" w:hint="eastAsia"/>
            <w:noProof/>
            <w:sz w:val="20"/>
          </w:rPr>
          <mc:AlternateContent>
            <mc:Choice Requires="wps">
              <w:drawing>
                <wp:anchor distT="0" distB="0" distL="114300" distR="114300" simplePos="0" relativeHeight="251656192" behindDoc="0" locked="0" layoutInCell="1" allowOverlap="1">
                  <wp:simplePos x="0" y="0"/>
                  <wp:positionH relativeFrom="column">
                    <wp:posOffset>-254635</wp:posOffset>
                  </wp:positionH>
                  <wp:positionV relativeFrom="paragraph">
                    <wp:posOffset>8063865</wp:posOffset>
                  </wp:positionV>
                  <wp:extent cx="3841115" cy="824865"/>
                  <wp:effectExtent l="12065" t="5715" r="1397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115" cy="824865"/>
                          </a:xfrm>
                          <a:prstGeom prst="rect">
                            <a:avLst/>
                          </a:prstGeom>
                          <a:solidFill>
                            <a:srgbClr val="FFFFFF"/>
                          </a:solidFill>
                          <a:ln w="9525">
                            <a:solidFill>
                              <a:srgbClr val="000000"/>
                            </a:solidFill>
                            <a:miter lim="800000"/>
                            <a:headEnd/>
                            <a:tailEnd/>
                          </a:ln>
                        </wps:spPr>
                        <wps:txbx>
                          <w:txbxContent>
                            <w:p w:rsidR="00D33F1D" w:rsidRPr="00AE7246" w:rsidRDefault="00C44B25" w:rsidP="00A50C3B">
                              <w:pPr>
                                <w:rPr>
                                  <w:rFonts w:ascii="ＭＳ ゴシック" w:eastAsia="ＭＳ ゴシック" w:hAnsi="ＭＳ ゴシック"/>
                                  <w:b/>
                                  <w:color w:val="FF0000"/>
                                  <w:sz w:val="16"/>
                                  <w:szCs w:val="16"/>
                                </w:rPr>
                              </w:pPr>
                              <w:r w:rsidRPr="00AE7246">
                                <w:rPr>
                                  <w:rFonts w:ascii="ＭＳ ゴシック" w:eastAsia="ＭＳ ゴシック" w:hAnsi="ＭＳ ゴシック" w:hint="eastAsia"/>
                                  <w:b/>
                                  <w:color w:val="FF0000"/>
                                  <w:sz w:val="16"/>
                                  <w:szCs w:val="16"/>
                                </w:rPr>
                                <w:t>自己PRポイント：</w:t>
                              </w:r>
                              <w:r w:rsidR="00D33F1D" w:rsidRPr="00AE7246">
                                <w:rPr>
                                  <w:rFonts w:ascii="ＭＳ ゴシック" w:eastAsia="ＭＳ ゴシック" w:hAnsi="ＭＳ ゴシック" w:hint="eastAsia"/>
                                  <w:b/>
                                  <w:color w:val="FF0000"/>
                                  <w:sz w:val="16"/>
                                  <w:szCs w:val="16"/>
                                </w:rPr>
                                <w:t>企業に面接でお伝えしたい「強み」「売り」を表現できるといいですね。</w:t>
                              </w:r>
                              <w:r w:rsidRPr="00AE7246">
                                <w:rPr>
                                  <w:rFonts w:ascii="ＭＳ ゴシック" w:eastAsia="ＭＳ ゴシック" w:hAnsi="ＭＳ ゴシック" w:hint="eastAsia"/>
                                  <w:b/>
                                  <w:color w:val="FF0000"/>
                                  <w:sz w:val="16"/>
                                  <w:szCs w:val="16"/>
                                </w:rPr>
                                <w:t>仕事</w:t>
                              </w:r>
                              <w:r w:rsidR="00D33F1D" w:rsidRPr="00AE7246">
                                <w:rPr>
                                  <w:rFonts w:ascii="ＭＳ ゴシック" w:eastAsia="ＭＳ ゴシック" w:hAnsi="ＭＳ ゴシック" w:hint="eastAsia"/>
                                  <w:b/>
                                  <w:color w:val="FF0000"/>
                                  <w:sz w:val="16"/>
                                  <w:szCs w:val="16"/>
                                </w:rPr>
                                <w:t>をする上で大</w:t>
                              </w:r>
                              <w:r w:rsidR="00AE7246" w:rsidRPr="00AE7246">
                                <w:rPr>
                                  <w:rFonts w:ascii="ＭＳ ゴシック" w:eastAsia="ＭＳ ゴシック" w:hAnsi="ＭＳ ゴシック" w:hint="eastAsia"/>
                                  <w:b/>
                                  <w:color w:val="FF0000"/>
                                  <w:sz w:val="16"/>
                                  <w:szCs w:val="16"/>
                                </w:rPr>
                                <w:t>事にしているもの、自分のキャリアプランなどを記述していきます。</w:t>
                              </w:r>
                            </w:p>
                            <w:p w:rsidR="00AE7246" w:rsidRPr="00AE7246" w:rsidRDefault="00AE7246" w:rsidP="00A50C3B">
                              <w:pPr>
                                <w:rPr>
                                  <w:rFonts w:ascii="ＭＳ ゴシック" w:eastAsia="ＭＳ ゴシック" w:hAnsi="ＭＳ ゴシック"/>
                                  <w:b/>
                                  <w:color w:val="FF0000"/>
                                  <w:sz w:val="16"/>
                                  <w:szCs w:val="16"/>
                                </w:rPr>
                              </w:pPr>
                              <w:r w:rsidRPr="00AE7246">
                                <w:rPr>
                                  <w:rFonts w:ascii="ＭＳ ゴシック" w:eastAsia="ＭＳ ゴシック" w:hAnsi="ＭＳ ゴシック" w:hint="eastAsia"/>
                                  <w:b/>
                                  <w:color w:val="FF0000"/>
                                  <w:sz w:val="16"/>
                                  <w:szCs w:val="16"/>
                                </w:rPr>
                                <w:t>自己PRの有無で選考者の印象が大きく異なりますのでしっかり記述することをおすすめします。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20.05pt;margin-top:634.95pt;width:302.45pt;height:6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">
                  <v:textbox>
                    <w:txbxContent>
                      <w:p w:rsidR="00D33F1D" w:rsidRPr="00AE7246" w:rsidRDefault="00C44B25" w:rsidP="00A50C3B">
                        <w:pPr>
                          <w:rPr>
                            <w:rFonts w:ascii="ＭＳ ゴシック" w:eastAsia="ＭＳ ゴシック" w:hAnsi="ＭＳ ゴシック" w:hint="eastAsia"/>
                            <w:b/>
                            <w:color w:val="FF0000"/>
                            <w:sz w:val="16"/>
                            <w:szCs w:val="16"/>
                          </w:rPr>
                        </w:pPr>
                        <w:r w:rsidRPr="00AE7246">
                          <w:rPr>
                            <w:rFonts w:ascii="ＭＳ ゴシック" w:eastAsia="ＭＳ ゴシック" w:hAnsi="ＭＳ ゴシック" w:hint="eastAsia"/>
                            <w:b/>
                            <w:color w:val="FF0000"/>
                            <w:sz w:val="16"/>
                            <w:szCs w:val="16"/>
                          </w:rPr>
                          <w:t>自己PRポイント：</w:t>
                        </w:r>
                        <w:r w:rsidR="00D33F1D" w:rsidRPr="00AE7246">
                          <w:rPr>
                            <w:rFonts w:ascii="ＭＳ ゴシック" w:eastAsia="ＭＳ ゴシック" w:hAnsi="ＭＳ ゴシック" w:hint="eastAsia"/>
                            <w:b/>
                            <w:color w:val="FF0000"/>
                            <w:sz w:val="16"/>
                            <w:szCs w:val="16"/>
                          </w:rPr>
                          <w:t>企業に面接でお伝えしたい「強み」「売り」を表現できるといいですね。</w:t>
                        </w:r>
                        <w:r w:rsidRPr="00AE7246">
                          <w:rPr>
                            <w:rFonts w:ascii="ＭＳ ゴシック" w:eastAsia="ＭＳ ゴシック" w:hAnsi="ＭＳ ゴシック" w:hint="eastAsia"/>
                            <w:b/>
                            <w:color w:val="FF0000"/>
                            <w:sz w:val="16"/>
                            <w:szCs w:val="16"/>
                          </w:rPr>
                          <w:t>仕事</w:t>
                        </w:r>
                        <w:r w:rsidR="00D33F1D" w:rsidRPr="00AE7246">
                          <w:rPr>
                            <w:rFonts w:ascii="ＭＳ ゴシック" w:eastAsia="ＭＳ ゴシック" w:hAnsi="ＭＳ ゴシック" w:hint="eastAsia"/>
                            <w:b/>
                            <w:color w:val="FF0000"/>
                            <w:sz w:val="16"/>
                            <w:szCs w:val="16"/>
                          </w:rPr>
                          <w:t>をする上で大</w:t>
                        </w:r>
                        <w:r w:rsidR="00AE7246" w:rsidRPr="00AE7246">
                          <w:rPr>
                            <w:rFonts w:ascii="ＭＳ ゴシック" w:eastAsia="ＭＳ ゴシック" w:hAnsi="ＭＳ ゴシック" w:hint="eastAsia"/>
                            <w:b/>
                            <w:color w:val="FF0000"/>
                            <w:sz w:val="16"/>
                            <w:szCs w:val="16"/>
                          </w:rPr>
                          <w:t>事にしているもの、自分のキャリアプランなどを記述していきます。</w:t>
                        </w:r>
                      </w:p>
                      <w:p w:rsidR="00AE7246" w:rsidRPr="00AE7246" w:rsidRDefault="00AE7246" w:rsidP="00A50C3B">
                        <w:pPr>
                          <w:rPr>
                            <w:rFonts w:ascii="ＭＳ ゴシック" w:eastAsia="ＭＳ ゴシック" w:hAnsi="ＭＳ ゴシック"/>
                            <w:b/>
                            <w:color w:val="FF0000"/>
                            <w:sz w:val="16"/>
                            <w:szCs w:val="16"/>
                          </w:rPr>
                        </w:pPr>
                        <w:r w:rsidRPr="00AE7246">
                          <w:rPr>
                            <w:rFonts w:ascii="ＭＳ ゴシック" w:eastAsia="ＭＳ ゴシック" w:hAnsi="ＭＳ ゴシック" w:hint="eastAsia"/>
                            <w:b/>
                            <w:color w:val="FF0000"/>
                            <w:sz w:val="16"/>
                            <w:szCs w:val="16"/>
                          </w:rPr>
                          <w:t>自己PRの有無で選考者の印象が大きく異なりますのでしっかり記述することをおすすめします。</w:t>
                        </w:r>
                      </w:p>
                    </w:txbxContent>
                  </v:textbox>
                </v:shape>
              </w:pict>
            </mc:Fallback>
          </mc:AlternateContent>
        </w:r>
      </w:del>
    </w:p>
    <w:sectPr w:rsidR="00875BC2" w:rsidRPr="008F4AE2" w:rsidSect="009E7C3D">
      <w:footerReference w:type="even" r:id="rId8"/>
      <w:footerReference w:type="default" r:id="rId9"/>
      <w:type w:val="continuous"/>
      <w:pgSz w:w="11906" w:h="16838" w:code="9"/>
      <w:pgMar w:top="397" w:right="851" w:bottom="284" w:left="851" w:header="851" w:footer="170" w:gutter="0"/>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274" w:rsidRDefault="003F0274">
      <w:r>
        <w:separator/>
      </w:r>
    </w:p>
  </w:endnote>
  <w:endnote w:type="continuationSeparator" w:id="0">
    <w:p w:rsidR="003F0274" w:rsidRDefault="003F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25" w:rsidRDefault="00C44B25"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C44B25" w:rsidRDefault="00C44B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25" w:rsidRDefault="00C44B25" w:rsidP="004F7855">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520EDA">
      <w:rPr>
        <w:b/>
        <w:noProof/>
      </w:rPr>
      <w:t>2</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520EDA">
      <w:rPr>
        <w:b/>
        <w:noProof/>
      </w:rPr>
      <w:t>2</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274" w:rsidRDefault="003F0274">
      <w:r>
        <w:separator/>
      </w:r>
    </w:p>
  </w:footnote>
  <w:footnote w:type="continuationSeparator" w:id="0">
    <w:p w:rsidR="003F0274" w:rsidRDefault="003F0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6"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8" w15:restartNumberingAfterBreak="0">
    <w:nsid w:val="4616792F"/>
    <w:multiLevelType w:val="hybridMultilevel"/>
    <w:tmpl w:val="C302A970"/>
    <w:lvl w:ilvl="0" w:tplc="0F50C7FC">
      <w:numFmt w:val="bullet"/>
      <w:lvlText w:val="・"/>
      <w:lvlJc w:val="left"/>
      <w:pPr>
        <w:tabs>
          <w:tab w:val="num" w:pos="780"/>
        </w:tabs>
        <w:ind w:left="78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8B0535"/>
    <w:multiLevelType w:val="hybridMultilevel"/>
    <w:tmpl w:val="2A8A39B4"/>
    <w:lvl w:ilvl="0" w:tplc="922E5DC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1" w15:restartNumberingAfterBreak="0">
    <w:nsid w:val="5FDC33D0"/>
    <w:multiLevelType w:val="hybridMultilevel"/>
    <w:tmpl w:val="AB964788"/>
    <w:lvl w:ilvl="0" w:tplc="0F50C7FC">
      <w:numFmt w:val="bullet"/>
      <w:lvlText w:val="・"/>
      <w:lvlJc w:val="left"/>
      <w:pPr>
        <w:tabs>
          <w:tab w:val="num" w:pos="780"/>
        </w:tabs>
        <w:ind w:left="780" w:hanging="360"/>
      </w:pPr>
      <w:rPr>
        <w:rFonts w:ascii="ＭＳ Ｐ明朝" w:eastAsia="ＭＳ Ｐ明朝" w:hAnsi="ＭＳ Ｐ明朝" w:cs="Times New Roman" w:hint="eastAsia"/>
        <w:lang w:val="en-US"/>
      </w:rPr>
    </w:lvl>
    <w:lvl w:ilvl="1" w:tplc="913660E8">
      <w:numFmt w:val="bullet"/>
      <w:lvlText w:val="■"/>
      <w:lvlJc w:val="left"/>
      <w:pPr>
        <w:tabs>
          <w:tab w:val="num" w:pos="1200"/>
        </w:tabs>
        <w:ind w:left="1200" w:hanging="360"/>
      </w:pPr>
      <w:rPr>
        <w:rFonts w:ascii="ＭＳ Ｐ明朝" w:eastAsia="ＭＳ Ｐ明朝" w:hAnsi="ＭＳ Ｐ明朝" w:cs="Times New Roman" w:hint="eastAsia"/>
        <w:b/>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4"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10"/>
  </w:num>
  <w:num w:numId="3">
    <w:abstractNumId w:val="6"/>
  </w:num>
  <w:num w:numId="4">
    <w:abstractNumId w:val="1"/>
  </w:num>
  <w:num w:numId="5">
    <w:abstractNumId w:val="7"/>
  </w:num>
  <w:num w:numId="6">
    <w:abstractNumId w:val="13"/>
  </w:num>
  <w:num w:numId="7">
    <w:abstractNumId w:val="0"/>
  </w:num>
  <w:num w:numId="8">
    <w:abstractNumId w:val="12"/>
  </w:num>
  <w:num w:numId="9">
    <w:abstractNumId w:val="5"/>
  </w:num>
  <w:num w:numId="10">
    <w:abstractNumId w:val="4"/>
  </w:num>
  <w:num w:numId="11">
    <w:abstractNumId w:val="14"/>
  </w:num>
  <w:num w:numId="12">
    <w:abstractNumId w:val="3"/>
  </w:num>
  <w:num w:numId="13">
    <w:abstractNumId w:val="9"/>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03B54"/>
    <w:rsid w:val="00010FCC"/>
    <w:rsid w:val="00013F17"/>
    <w:rsid w:val="000152F5"/>
    <w:rsid w:val="0003328B"/>
    <w:rsid w:val="0003787C"/>
    <w:rsid w:val="000507E0"/>
    <w:rsid w:val="00066E2F"/>
    <w:rsid w:val="000710E0"/>
    <w:rsid w:val="000720F4"/>
    <w:rsid w:val="00085110"/>
    <w:rsid w:val="00092EDF"/>
    <w:rsid w:val="00093ED2"/>
    <w:rsid w:val="00095A2A"/>
    <w:rsid w:val="000B5E49"/>
    <w:rsid w:val="000D63FF"/>
    <w:rsid w:val="000E1C16"/>
    <w:rsid w:val="000E2607"/>
    <w:rsid w:val="000F3D7E"/>
    <w:rsid w:val="000F4AF7"/>
    <w:rsid w:val="00146656"/>
    <w:rsid w:val="00151459"/>
    <w:rsid w:val="00152123"/>
    <w:rsid w:val="0017165F"/>
    <w:rsid w:val="00172DFC"/>
    <w:rsid w:val="00174A65"/>
    <w:rsid w:val="00174F14"/>
    <w:rsid w:val="001940AE"/>
    <w:rsid w:val="001B4B2E"/>
    <w:rsid w:val="001B5BF5"/>
    <w:rsid w:val="00202FCE"/>
    <w:rsid w:val="0020764F"/>
    <w:rsid w:val="0022185F"/>
    <w:rsid w:val="00232D82"/>
    <w:rsid w:val="002335B2"/>
    <w:rsid w:val="0025463A"/>
    <w:rsid w:val="0026567F"/>
    <w:rsid w:val="00274E4A"/>
    <w:rsid w:val="0028285D"/>
    <w:rsid w:val="00284309"/>
    <w:rsid w:val="00297FD0"/>
    <w:rsid w:val="002B34DF"/>
    <w:rsid w:val="002C37C7"/>
    <w:rsid w:val="003115AD"/>
    <w:rsid w:val="00325F89"/>
    <w:rsid w:val="0033336D"/>
    <w:rsid w:val="003444E9"/>
    <w:rsid w:val="00344AC8"/>
    <w:rsid w:val="00364F85"/>
    <w:rsid w:val="00375542"/>
    <w:rsid w:val="003846BD"/>
    <w:rsid w:val="003E4C5F"/>
    <w:rsid w:val="003E683E"/>
    <w:rsid w:val="003F0274"/>
    <w:rsid w:val="00410332"/>
    <w:rsid w:val="004140FB"/>
    <w:rsid w:val="00423AF0"/>
    <w:rsid w:val="00424FED"/>
    <w:rsid w:val="0047582E"/>
    <w:rsid w:val="0049764A"/>
    <w:rsid w:val="00497F17"/>
    <w:rsid w:val="004A4FBD"/>
    <w:rsid w:val="004C352A"/>
    <w:rsid w:val="004E10B8"/>
    <w:rsid w:val="004F1BCF"/>
    <w:rsid w:val="004F7855"/>
    <w:rsid w:val="00504992"/>
    <w:rsid w:val="00514CA5"/>
    <w:rsid w:val="00520EC7"/>
    <w:rsid w:val="00520EDA"/>
    <w:rsid w:val="00571C31"/>
    <w:rsid w:val="00581E06"/>
    <w:rsid w:val="0058759A"/>
    <w:rsid w:val="00593454"/>
    <w:rsid w:val="005B501F"/>
    <w:rsid w:val="005D7427"/>
    <w:rsid w:val="005E3E9D"/>
    <w:rsid w:val="005F22D7"/>
    <w:rsid w:val="00611214"/>
    <w:rsid w:val="00616979"/>
    <w:rsid w:val="006259E2"/>
    <w:rsid w:val="00631291"/>
    <w:rsid w:val="00652CB5"/>
    <w:rsid w:val="00654CC9"/>
    <w:rsid w:val="006611FB"/>
    <w:rsid w:val="00667308"/>
    <w:rsid w:val="006815D5"/>
    <w:rsid w:val="006A17F6"/>
    <w:rsid w:val="006A4172"/>
    <w:rsid w:val="006C168F"/>
    <w:rsid w:val="006E69C1"/>
    <w:rsid w:val="00721FC2"/>
    <w:rsid w:val="007419F0"/>
    <w:rsid w:val="00764562"/>
    <w:rsid w:val="00774008"/>
    <w:rsid w:val="0077647A"/>
    <w:rsid w:val="0077745F"/>
    <w:rsid w:val="00786DA0"/>
    <w:rsid w:val="00795AB0"/>
    <w:rsid w:val="00795B7E"/>
    <w:rsid w:val="00796062"/>
    <w:rsid w:val="007A3BF6"/>
    <w:rsid w:val="007B2041"/>
    <w:rsid w:val="007B7113"/>
    <w:rsid w:val="007C0A02"/>
    <w:rsid w:val="007D13B1"/>
    <w:rsid w:val="007E4E15"/>
    <w:rsid w:val="00836DE5"/>
    <w:rsid w:val="00873D54"/>
    <w:rsid w:val="00875BC2"/>
    <w:rsid w:val="0087624A"/>
    <w:rsid w:val="008A4BD7"/>
    <w:rsid w:val="008B6822"/>
    <w:rsid w:val="008B6B0D"/>
    <w:rsid w:val="008C67C6"/>
    <w:rsid w:val="008D786E"/>
    <w:rsid w:val="008F0237"/>
    <w:rsid w:val="008F4AE2"/>
    <w:rsid w:val="00913E36"/>
    <w:rsid w:val="009166D9"/>
    <w:rsid w:val="00960A4A"/>
    <w:rsid w:val="00973088"/>
    <w:rsid w:val="00977A5F"/>
    <w:rsid w:val="00993206"/>
    <w:rsid w:val="009B5898"/>
    <w:rsid w:val="009B6677"/>
    <w:rsid w:val="009D0CC0"/>
    <w:rsid w:val="009D2AA6"/>
    <w:rsid w:val="009D4C69"/>
    <w:rsid w:val="009E7C3D"/>
    <w:rsid w:val="00A3444F"/>
    <w:rsid w:val="00A475AC"/>
    <w:rsid w:val="00A50C3B"/>
    <w:rsid w:val="00A6197E"/>
    <w:rsid w:val="00A61D57"/>
    <w:rsid w:val="00A74B11"/>
    <w:rsid w:val="00A75A83"/>
    <w:rsid w:val="00AD0120"/>
    <w:rsid w:val="00AD266E"/>
    <w:rsid w:val="00AE29C3"/>
    <w:rsid w:val="00AE7246"/>
    <w:rsid w:val="00AF61F4"/>
    <w:rsid w:val="00B00A16"/>
    <w:rsid w:val="00B072FD"/>
    <w:rsid w:val="00B26994"/>
    <w:rsid w:val="00B30ACC"/>
    <w:rsid w:val="00B37C4F"/>
    <w:rsid w:val="00B654A6"/>
    <w:rsid w:val="00B67D76"/>
    <w:rsid w:val="00B70C68"/>
    <w:rsid w:val="00B70D3D"/>
    <w:rsid w:val="00B76BEE"/>
    <w:rsid w:val="00B7746C"/>
    <w:rsid w:val="00B93731"/>
    <w:rsid w:val="00B949CB"/>
    <w:rsid w:val="00BD5E34"/>
    <w:rsid w:val="00BD7219"/>
    <w:rsid w:val="00BE5743"/>
    <w:rsid w:val="00C106E9"/>
    <w:rsid w:val="00C115E7"/>
    <w:rsid w:val="00C25499"/>
    <w:rsid w:val="00C2753E"/>
    <w:rsid w:val="00C44B25"/>
    <w:rsid w:val="00C53FB7"/>
    <w:rsid w:val="00C8087B"/>
    <w:rsid w:val="00C87694"/>
    <w:rsid w:val="00CC76E4"/>
    <w:rsid w:val="00CC78F0"/>
    <w:rsid w:val="00CE02B2"/>
    <w:rsid w:val="00CE222A"/>
    <w:rsid w:val="00D229BA"/>
    <w:rsid w:val="00D33F1D"/>
    <w:rsid w:val="00D3682C"/>
    <w:rsid w:val="00D50208"/>
    <w:rsid w:val="00D52523"/>
    <w:rsid w:val="00D70A09"/>
    <w:rsid w:val="00D773CD"/>
    <w:rsid w:val="00DA0292"/>
    <w:rsid w:val="00DC0AEB"/>
    <w:rsid w:val="00DC1C7A"/>
    <w:rsid w:val="00DD6B20"/>
    <w:rsid w:val="00DE58CC"/>
    <w:rsid w:val="00DF6547"/>
    <w:rsid w:val="00E04042"/>
    <w:rsid w:val="00E04D7C"/>
    <w:rsid w:val="00E22EC8"/>
    <w:rsid w:val="00E269DE"/>
    <w:rsid w:val="00E27BC4"/>
    <w:rsid w:val="00E43552"/>
    <w:rsid w:val="00E442A2"/>
    <w:rsid w:val="00E468E1"/>
    <w:rsid w:val="00E75E72"/>
    <w:rsid w:val="00E772CA"/>
    <w:rsid w:val="00E8606C"/>
    <w:rsid w:val="00E97B17"/>
    <w:rsid w:val="00EA4BFF"/>
    <w:rsid w:val="00EC1174"/>
    <w:rsid w:val="00ED2EC5"/>
    <w:rsid w:val="00EE1AF8"/>
    <w:rsid w:val="00EE2D26"/>
    <w:rsid w:val="00EE4E90"/>
    <w:rsid w:val="00F01B66"/>
    <w:rsid w:val="00F076F8"/>
    <w:rsid w:val="00F17D62"/>
    <w:rsid w:val="00F26431"/>
    <w:rsid w:val="00F3269C"/>
    <w:rsid w:val="00F6194C"/>
    <w:rsid w:val="00F91743"/>
    <w:rsid w:val="00FD53B8"/>
    <w:rsid w:val="00FD6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FCE"/>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02FCE"/>
    <w:pPr>
      <w:jc w:val="center"/>
    </w:pPr>
    <w:rPr>
      <w:sz w:val="16"/>
    </w:rPr>
  </w:style>
  <w:style w:type="paragraph" w:styleId="a4">
    <w:name w:val="header"/>
    <w:basedOn w:val="a"/>
    <w:rsid w:val="00202FCE"/>
    <w:pPr>
      <w:tabs>
        <w:tab w:val="center" w:pos="4252"/>
        <w:tab w:val="right" w:pos="8504"/>
      </w:tabs>
    </w:pPr>
  </w:style>
  <w:style w:type="paragraph" w:styleId="a5">
    <w:name w:val="footer"/>
    <w:basedOn w:val="a"/>
    <w:link w:val="a6"/>
    <w:uiPriority w:val="99"/>
    <w:rsid w:val="00202FCE"/>
    <w:pPr>
      <w:tabs>
        <w:tab w:val="center" w:pos="4252"/>
        <w:tab w:val="right" w:pos="8504"/>
      </w:tabs>
    </w:pPr>
  </w:style>
  <w:style w:type="paragraph" w:styleId="a7">
    <w:name w:val="Balloon Text"/>
    <w:basedOn w:val="a"/>
    <w:semiHidden/>
    <w:rsid w:val="00202FCE"/>
    <w:rPr>
      <w:rFonts w:ascii="Arial" w:eastAsia="ＭＳ ゴシック" w:hAnsi="Arial"/>
      <w:sz w:val="18"/>
      <w:szCs w:val="18"/>
    </w:rPr>
  </w:style>
  <w:style w:type="paragraph" w:styleId="HTML">
    <w:name w:val="HTML Preformatted"/>
    <w:basedOn w:val="a"/>
    <w:rsid w:val="00202F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8D786E"/>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書式なし1"/>
    <w:basedOn w:val="a"/>
    <w:rsid w:val="00DF6547"/>
    <w:rPr>
      <w:rFonts w:ascii="ＭＳ 明朝" w:hAnsi="Courier New"/>
    </w:rPr>
  </w:style>
  <w:style w:type="character" w:customStyle="1" w:styleId="a6">
    <w:name w:val="フッター (文字)"/>
    <w:link w:val="a5"/>
    <w:uiPriority w:val="99"/>
    <w:rsid w:val="00E22EC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2DC04-F69F-4732-90DB-55270D22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2021-05-12T01:23:00Z</dcterms:created>
  <dcterms:modified xsi:type="dcterms:W3CDTF">2021-06-04T07:36:00Z</dcterms:modified>
</cp:coreProperties>
</file>